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A2" w:rsidRPr="007E2803" w:rsidRDefault="009C6AA2" w:rsidP="007E2803">
      <w:pPr>
        <w:ind w:left="-53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del w:id="1" w:author="SAVEY, Anne" w:date="2018-04-10T17:33:00Z">
        <w:r w:rsidRPr="00105A77">
          <w:rPr>
            <w:noProof/>
          </w:rPr>
          <w:drawing>
            <wp:anchor distT="0" distB="0" distL="114300" distR="114300" simplePos="0" relativeHeight="251659264" behindDoc="0" locked="0" layoutInCell="1" allowOverlap="1" wp14:anchorId="5BF94454" wp14:editId="04BF2050">
              <wp:simplePos x="0" y="0"/>
              <wp:positionH relativeFrom="column">
                <wp:posOffset>-393065</wp:posOffset>
              </wp:positionH>
              <wp:positionV relativeFrom="paragraph">
                <wp:posOffset>259080</wp:posOffset>
              </wp:positionV>
              <wp:extent cx="1814830" cy="1483360"/>
              <wp:effectExtent l="0" t="0" r="0" b="2540"/>
              <wp:wrapNone/>
              <wp:docPr id="14" name="Imag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14830" cy="14833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</w:p>
    <w:p w:rsidR="007E2803" w:rsidRDefault="007E2803" w:rsidP="007E2803">
      <w:pPr>
        <w:ind w:left="-53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E2803" w:rsidRDefault="003A583A" w:rsidP="007E2803">
      <w:pPr>
        <w:ind w:left="-53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-3810</wp:posOffset>
            </wp:positionV>
            <wp:extent cx="1457960" cy="942975"/>
            <wp:effectExtent l="0" t="0" r="8890" b="9525"/>
            <wp:wrapTight wrapText="bothSides">
              <wp:wrapPolygon edited="0">
                <wp:start x="0" y="0"/>
                <wp:lineTo x="0" y="21382"/>
                <wp:lineTo x="21449" y="21382"/>
                <wp:lineTo x="2144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ias-quadri-transparent.f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2803" w:rsidRDefault="007E2803" w:rsidP="007E2803">
      <w:pPr>
        <w:ind w:left="-53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E2803" w:rsidRDefault="007E2803" w:rsidP="007E2803">
      <w:pPr>
        <w:ind w:left="-53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E2803" w:rsidRDefault="007E2803" w:rsidP="007E2803">
      <w:pPr>
        <w:ind w:left="-53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E2803" w:rsidRDefault="007E2803" w:rsidP="007E2803">
      <w:pPr>
        <w:ind w:left="-53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7E2803" w:rsidRDefault="007E2803" w:rsidP="007E2803">
      <w:pPr>
        <w:ind w:left="-53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A012B8" w:rsidRPr="007E2803" w:rsidRDefault="007E2803" w:rsidP="007E2803">
      <w:pPr>
        <w:ind w:left="-53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Q</w:t>
      </w:r>
      <w:r w:rsidR="00A012B8" w:rsidRPr="007E2803">
        <w:rPr>
          <w:rFonts w:asciiTheme="minorHAnsi" w:hAnsiTheme="minorHAnsi" w:cstheme="minorHAnsi"/>
          <w:b/>
          <w:bCs/>
          <w:sz w:val="28"/>
          <w:szCs w:val="28"/>
        </w:rPr>
        <w:t>ui</w:t>
      </w:r>
      <w:r w:rsidR="003742F3">
        <w:rPr>
          <w:rFonts w:asciiTheme="minorHAnsi" w:hAnsiTheme="minorHAnsi" w:cstheme="minorHAnsi"/>
          <w:b/>
          <w:bCs/>
          <w:sz w:val="28"/>
          <w:szCs w:val="28"/>
        </w:rPr>
        <w:t xml:space="preserve">zz sur l’hygiène des mains </w:t>
      </w:r>
    </w:p>
    <w:p w:rsidR="00A012B8" w:rsidRPr="007E2803" w:rsidRDefault="00A012B8" w:rsidP="007E2803">
      <w:pPr>
        <w:ind w:left="-540"/>
        <w:rPr>
          <w:rFonts w:asciiTheme="minorHAnsi" w:hAnsiTheme="minorHAnsi" w:cstheme="minorHAnsi"/>
          <w:sz w:val="22"/>
          <w:szCs w:val="22"/>
        </w:rPr>
      </w:pPr>
    </w:p>
    <w:p w:rsidR="00A012B8" w:rsidRPr="007E2803" w:rsidRDefault="00A012B8" w:rsidP="007E2803">
      <w:pPr>
        <w:ind w:left="-540"/>
        <w:rPr>
          <w:rFonts w:asciiTheme="minorHAnsi" w:hAnsiTheme="minorHAnsi" w:cstheme="minorHAnsi"/>
          <w:sz w:val="22"/>
          <w:szCs w:val="22"/>
        </w:rPr>
      </w:pPr>
    </w:p>
    <w:p w:rsidR="00A012B8" w:rsidRPr="007E2803" w:rsidRDefault="00A012B8" w:rsidP="007E2803">
      <w:pPr>
        <w:ind w:left="-540"/>
        <w:rPr>
          <w:rFonts w:asciiTheme="minorHAnsi" w:hAnsiTheme="minorHAnsi" w:cstheme="minorHAnsi"/>
          <w:sz w:val="22"/>
          <w:szCs w:val="22"/>
        </w:rPr>
      </w:pPr>
    </w:p>
    <w:p w:rsidR="00A012B8" w:rsidRPr="007E2803" w:rsidRDefault="00A012B8" w:rsidP="007E2803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E280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 la maison, il est préférable d'utiliser de l'eau et du savon pour l’hygiène des mains</w:t>
      </w:r>
    </w:p>
    <w:p w:rsidR="00A012B8" w:rsidRPr="007E2803" w:rsidRDefault="007E2803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sym w:font="Wingdings" w:char="F072"/>
      </w:r>
      <w:r w:rsidR="00A012B8"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roofErr w:type="gramStart"/>
      <w:r w:rsidR="00A012B8"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>vrai</w:t>
      </w:r>
      <w:proofErr w:type="gramEnd"/>
    </w:p>
    <w:p w:rsidR="00A012B8" w:rsidRDefault="00D3050A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sym w:font="Wingdings" w:char="F072"/>
      </w:r>
      <w:r w:rsidR="00A012B8"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roofErr w:type="gramStart"/>
      <w:r w:rsidR="00A012B8"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>faux</w:t>
      </w:r>
      <w:proofErr w:type="gramEnd"/>
    </w:p>
    <w:p w:rsidR="007E2803" w:rsidRPr="00EE2670" w:rsidRDefault="007E2803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b/>
          <w:sz w:val="28"/>
          <w:szCs w:val="22"/>
          <w:lang w:eastAsia="en-US"/>
        </w:rPr>
      </w:pPr>
    </w:p>
    <w:p w:rsidR="00A012B8" w:rsidRPr="007E2803" w:rsidRDefault="00A012B8" w:rsidP="007E2803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E280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 l'école, il est préférable d'utiliser de l'eau et du savon pour l’hygiène des mains</w:t>
      </w:r>
    </w:p>
    <w:p w:rsidR="007E2803" w:rsidRPr="007E2803" w:rsidRDefault="007E2803" w:rsidP="007E2803">
      <w:pPr>
        <w:pStyle w:val="Paragraphedeliste"/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</w:rPr>
      </w:pPr>
      <w:r w:rsidRPr="007E2803">
        <w:rPr>
          <w:rFonts w:asciiTheme="minorHAnsi" w:hAnsiTheme="minorHAnsi" w:cstheme="minorHAnsi"/>
        </w:rPr>
        <w:sym w:font="Wingdings" w:char="F072"/>
      </w:r>
      <w:r w:rsidRPr="007E2803">
        <w:rPr>
          <w:rFonts w:asciiTheme="minorHAnsi" w:hAnsiTheme="minorHAnsi" w:cstheme="minorHAnsi"/>
        </w:rPr>
        <w:tab/>
      </w:r>
      <w:proofErr w:type="gramStart"/>
      <w:r w:rsidRPr="007E2803">
        <w:rPr>
          <w:rFonts w:asciiTheme="minorHAnsi" w:hAnsiTheme="minorHAnsi" w:cstheme="minorHAnsi"/>
        </w:rPr>
        <w:t>vrai</w:t>
      </w:r>
      <w:proofErr w:type="gramEnd"/>
    </w:p>
    <w:p w:rsidR="007E2803" w:rsidRPr="007E2803" w:rsidRDefault="007E2803" w:rsidP="007E2803">
      <w:pPr>
        <w:pStyle w:val="Paragraphedeliste"/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</w:rPr>
      </w:pPr>
      <w:r w:rsidRPr="007E2803">
        <w:rPr>
          <w:rFonts w:asciiTheme="minorHAnsi" w:hAnsiTheme="minorHAnsi" w:cstheme="minorHAnsi"/>
        </w:rPr>
        <w:sym w:font="Wingdings" w:char="F072"/>
      </w:r>
      <w:r w:rsidRPr="007E2803">
        <w:rPr>
          <w:rFonts w:asciiTheme="minorHAnsi" w:hAnsiTheme="minorHAnsi" w:cstheme="minorHAnsi"/>
        </w:rPr>
        <w:tab/>
      </w:r>
      <w:proofErr w:type="gramStart"/>
      <w:r w:rsidRPr="007E2803">
        <w:rPr>
          <w:rFonts w:asciiTheme="minorHAnsi" w:hAnsiTheme="minorHAnsi" w:cstheme="minorHAnsi"/>
        </w:rPr>
        <w:t>faux</w:t>
      </w:r>
      <w:proofErr w:type="gramEnd"/>
    </w:p>
    <w:p w:rsidR="00A012B8" w:rsidRPr="00EE2670" w:rsidRDefault="00A012B8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b/>
          <w:sz w:val="28"/>
          <w:szCs w:val="22"/>
          <w:lang w:eastAsia="en-US"/>
        </w:rPr>
      </w:pPr>
    </w:p>
    <w:p w:rsidR="00A012B8" w:rsidRPr="007E2803" w:rsidRDefault="00A012B8" w:rsidP="007E2803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E280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Il faut proscrire les lingettes désinfectantes à usage unique pour l’hygiène des mains</w:t>
      </w:r>
    </w:p>
    <w:p w:rsidR="00A012B8" w:rsidRPr="007E2803" w:rsidRDefault="007E2803" w:rsidP="007E2803">
      <w:pPr>
        <w:pStyle w:val="Paragraphedeliste"/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</w:rPr>
      </w:pPr>
      <w:r w:rsidRPr="007E2803">
        <w:rPr>
          <w:rFonts w:asciiTheme="minorHAnsi" w:hAnsiTheme="minorHAnsi" w:cstheme="minorHAnsi"/>
        </w:rPr>
        <w:sym w:font="Wingdings" w:char="F072"/>
      </w:r>
      <w:r w:rsidR="00A012B8" w:rsidRPr="007E2803">
        <w:rPr>
          <w:rFonts w:asciiTheme="minorHAnsi" w:hAnsiTheme="minorHAnsi" w:cstheme="minorHAnsi"/>
        </w:rPr>
        <w:tab/>
      </w:r>
      <w:proofErr w:type="gramStart"/>
      <w:r w:rsidR="00A012B8" w:rsidRPr="007E2803">
        <w:rPr>
          <w:rFonts w:asciiTheme="minorHAnsi" w:hAnsiTheme="minorHAnsi" w:cstheme="minorHAnsi"/>
        </w:rPr>
        <w:t>vrai</w:t>
      </w:r>
      <w:proofErr w:type="gramEnd"/>
    </w:p>
    <w:p w:rsidR="00A012B8" w:rsidRPr="007E2803" w:rsidRDefault="00D3050A" w:rsidP="007E2803">
      <w:pPr>
        <w:pStyle w:val="Paragraphedeliste"/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</w:rPr>
      </w:pPr>
      <w:r w:rsidRPr="007E2803">
        <w:rPr>
          <w:rFonts w:asciiTheme="minorHAnsi" w:hAnsiTheme="minorHAnsi" w:cstheme="minorHAnsi"/>
        </w:rPr>
        <w:sym w:font="Wingdings" w:char="F072"/>
      </w:r>
      <w:r w:rsidR="00A012B8" w:rsidRPr="007E2803">
        <w:rPr>
          <w:rFonts w:asciiTheme="minorHAnsi" w:hAnsiTheme="minorHAnsi" w:cstheme="minorHAnsi"/>
        </w:rPr>
        <w:tab/>
      </w:r>
      <w:proofErr w:type="gramStart"/>
      <w:r w:rsidR="00A012B8" w:rsidRPr="007E2803">
        <w:rPr>
          <w:rFonts w:asciiTheme="minorHAnsi" w:hAnsiTheme="minorHAnsi" w:cstheme="minorHAnsi"/>
        </w:rPr>
        <w:t>faux</w:t>
      </w:r>
      <w:proofErr w:type="gramEnd"/>
    </w:p>
    <w:p w:rsidR="007E2803" w:rsidRPr="00EE2670" w:rsidRDefault="007E2803" w:rsidP="00EE2670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b/>
          <w:sz w:val="28"/>
          <w:szCs w:val="22"/>
          <w:lang w:eastAsia="en-US"/>
        </w:rPr>
      </w:pPr>
    </w:p>
    <w:p w:rsidR="00A012B8" w:rsidRPr="007E2803" w:rsidRDefault="00A012B8" w:rsidP="007E2803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E280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Dans les lieux de soins, il est préférable d'utiliser un produit hydro-alcoolique pour l’hygiène des mains</w:t>
      </w:r>
    </w:p>
    <w:p w:rsidR="00A012B8" w:rsidRPr="007E2803" w:rsidRDefault="007E2803" w:rsidP="007E2803">
      <w:pPr>
        <w:autoSpaceDE w:val="0"/>
        <w:autoSpaceDN w:val="0"/>
        <w:adjustRightInd w:val="0"/>
        <w:ind w:left="644"/>
        <w:rPr>
          <w:rFonts w:asciiTheme="minorHAnsi" w:eastAsia="Calibri" w:hAnsiTheme="minorHAnsi" w:cstheme="minorHAnsi"/>
        </w:rPr>
      </w:pPr>
      <w:r w:rsidRPr="007E2803">
        <w:rPr>
          <w:rFonts w:asciiTheme="minorHAnsi" w:hAnsiTheme="minorHAnsi" w:cstheme="minorHAnsi"/>
        </w:rPr>
        <w:sym w:font="Wingdings" w:char="F072"/>
      </w:r>
      <w:r w:rsidR="00A012B8" w:rsidRPr="007E2803">
        <w:rPr>
          <w:rFonts w:asciiTheme="minorHAnsi" w:eastAsia="Calibri" w:hAnsiTheme="minorHAnsi" w:cstheme="minorHAnsi"/>
        </w:rPr>
        <w:tab/>
      </w:r>
      <w:proofErr w:type="gramStart"/>
      <w:r w:rsidR="00A012B8" w:rsidRPr="007E2803">
        <w:rPr>
          <w:rFonts w:asciiTheme="minorHAnsi" w:eastAsia="Calibri" w:hAnsiTheme="minorHAnsi" w:cstheme="minorHAnsi"/>
        </w:rPr>
        <w:t>vrai</w:t>
      </w:r>
      <w:proofErr w:type="gramEnd"/>
    </w:p>
    <w:p w:rsidR="00A012B8" w:rsidRPr="007E2803" w:rsidRDefault="00D3050A" w:rsidP="007E2803">
      <w:pPr>
        <w:autoSpaceDE w:val="0"/>
        <w:autoSpaceDN w:val="0"/>
        <w:adjustRightInd w:val="0"/>
        <w:ind w:left="644"/>
        <w:rPr>
          <w:rFonts w:asciiTheme="minorHAnsi" w:eastAsia="Calibri" w:hAnsiTheme="minorHAnsi" w:cstheme="minorHAnsi"/>
        </w:rPr>
      </w:pPr>
      <w:r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sym w:font="Wingdings" w:char="F072"/>
      </w:r>
      <w:r w:rsidR="00A012B8" w:rsidRPr="007E2803">
        <w:rPr>
          <w:rFonts w:asciiTheme="minorHAnsi" w:eastAsia="Calibri" w:hAnsiTheme="minorHAnsi" w:cstheme="minorHAnsi"/>
        </w:rPr>
        <w:tab/>
      </w:r>
      <w:proofErr w:type="gramStart"/>
      <w:r w:rsidR="00A012B8" w:rsidRPr="007E2803">
        <w:rPr>
          <w:rFonts w:asciiTheme="minorHAnsi" w:eastAsia="Calibri" w:hAnsiTheme="minorHAnsi" w:cstheme="minorHAnsi"/>
        </w:rPr>
        <w:t>faux</w:t>
      </w:r>
      <w:proofErr w:type="gramEnd"/>
    </w:p>
    <w:p w:rsidR="007E2803" w:rsidRPr="00EE2670" w:rsidRDefault="007E2803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b/>
          <w:sz w:val="28"/>
          <w:szCs w:val="22"/>
          <w:lang w:eastAsia="en-US"/>
        </w:rPr>
      </w:pPr>
    </w:p>
    <w:p w:rsidR="00A012B8" w:rsidRPr="007E2803" w:rsidRDefault="00A012B8" w:rsidP="007E2803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E280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Les professionnels de santé peuvent se contaminer les mains au retrait des gants</w:t>
      </w:r>
    </w:p>
    <w:p w:rsidR="001A193F" w:rsidRPr="007E2803" w:rsidRDefault="007E2803" w:rsidP="007E2803">
      <w:pPr>
        <w:pStyle w:val="Paragraphedeliste"/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</w:rPr>
      </w:pPr>
      <w:r w:rsidRPr="007E2803">
        <w:rPr>
          <w:rFonts w:asciiTheme="minorHAnsi" w:hAnsiTheme="minorHAnsi" w:cstheme="minorHAnsi"/>
        </w:rPr>
        <w:sym w:font="Wingdings" w:char="F072"/>
      </w:r>
      <w:r w:rsidR="001A193F" w:rsidRPr="007E2803">
        <w:rPr>
          <w:rFonts w:asciiTheme="minorHAnsi" w:hAnsiTheme="minorHAnsi" w:cstheme="minorHAnsi"/>
        </w:rPr>
        <w:tab/>
      </w:r>
      <w:proofErr w:type="gramStart"/>
      <w:r w:rsidR="001A193F" w:rsidRPr="007E2803">
        <w:rPr>
          <w:rFonts w:asciiTheme="minorHAnsi" w:hAnsiTheme="minorHAnsi" w:cstheme="minorHAnsi"/>
        </w:rPr>
        <w:t>vrai</w:t>
      </w:r>
      <w:proofErr w:type="gramEnd"/>
    </w:p>
    <w:p w:rsidR="00A012B8" w:rsidRPr="007E2803" w:rsidRDefault="00A012B8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sym w:font="Wingdings" w:char="F072"/>
      </w:r>
      <w:r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roofErr w:type="gramStart"/>
      <w:r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>faux</w:t>
      </w:r>
      <w:proofErr w:type="gramEnd"/>
    </w:p>
    <w:p w:rsidR="007E2803" w:rsidRPr="00EE2670" w:rsidRDefault="007E2803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b/>
          <w:sz w:val="28"/>
          <w:szCs w:val="22"/>
          <w:lang w:eastAsia="en-US"/>
        </w:rPr>
      </w:pPr>
    </w:p>
    <w:p w:rsidR="00A012B8" w:rsidRPr="007E2803" w:rsidRDefault="00A012B8" w:rsidP="007E2803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E280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La friction avec un produit hydro-alcoolique est la méthode la plus efficace pour éliminer la flore portée sur les mains (efficacité supérieure à celle d’un lavage des mains avec un savon antiseptique ou un savon doux)</w:t>
      </w:r>
    </w:p>
    <w:p w:rsidR="001A193F" w:rsidRPr="007E2803" w:rsidRDefault="007E2803" w:rsidP="007E2803">
      <w:pPr>
        <w:pStyle w:val="Paragraphedeliste"/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</w:rPr>
      </w:pPr>
      <w:r w:rsidRPr="007E2803">
        <w:rPr>
          <w:rFonts w:asciiTheme="minorHAnsi" w:hAnsiTheme="minorHAnsi" w:cstheme="minorHAnsi"/>
        </w:rPr>
        <w:sym w:font="Wingdings" w:char="F072"/>
      </w:r>
      <w:r w:rsidR="001A193F" w:rsidRPr="007E2803">
        <w:rPr>
          <w:rFonts w:asciiTheme="minorHAnsi" w:hAnsiTheme="minorHAnsi" w:cstheme="minorHAnsi"/>
        </w:rPr>
        <w:tab/>
      </w:r>
      <w:proofErr w:type="gramStart"/>
      <w:r w:rsidR="001A193F" w:rsidRPr="007E2803">
        <w:rPr>
          <w:rFonts w:asciiTheme="minorHAnsi" w:hAnsiTheme="minorHAnsi" w:cstheme="minorHAnsi"/>
        </w:rPr>
        <w:t>vrai</w:t>
      </w:r>
      <w:proofErr w:type="gramEnd"/>
    </w:p>
    <w:p w:rsidR="00A012B8" w:rsidRPr="007E2803" w:rsidRDefault="00A012B8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sym w:font="Wingdings" w:char="F072"/>
      </w:r>
      <w:r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roofErr w:type="gramStart"/>
      <w:r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>faux</w:t>
      </w:r>
      <w:proofErr w:type="gramEnd"/>
    </w:p>
    <w:p w:rsidR="007E2803" w:rsidRPr="00EE2670" w:rsidRDefault="007E2803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b/>
          <w:sz w:val="28"/>
          <w:szCs w:val="22"/>
          <w:lang w:eastAsia="en-US"/>
        </w:rPr>
      </w:pPr>
    </w:p>
    <w:p w:rsidR="00A012B8" w:rsidRPr="007E2803" w:rsidRDefault="00A012B8" w:rsidP="007E2803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E280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Les principes actifs (alcools) de ces produits hydro‐alcooliques ont une action bactéricide y compris sur les bactéries multirésistantes aux antibiotiques</w:t>
      </w:r>
    </w:p>
    <w:p w:rsidR="001A193F" w:rsidRPr="007E2803" w:rsidRDefault="007E2803" w:rsidP="007E2803">
      <w:pPr>
        <w:pStyle w:val="Paragraphedeliste"/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</w:rPr>
      </w:pPr>
      <w:r w:rsidRPr="007E2803">
        <w:rPr>
          <w:rFonts w:asciiTheme="minorHAnsi" w:hAnsiTheme="minorHAnsi" w:cstheme="minorHAnsi"/>
        </w:rPr>
        <w:sym w:font="Wingdings" w:char="F072"/>
      </w:r>
      <w:r w:rsidR="001A193F" w:rsidRPr="007E2803">
        <w:rPr>
          <w:rFonts w:asciiTheme="minorHAnsi" w:hAnsiTheme="minorHAnsi" w:cstheme="minorHAnsi"/>
        </w:rPr>
        <w:tab/>
      </w:r>
      <w:proofErr w:type="gramStart"/>
      <w:r w:rsidR="001A193F" w:rsidRPr="007E2803">
        <w:rPr>
          <w:rFonts w:asciiTheme="minorHAnsi" w:hAnsiTheme="minorHAnsi" w:cstheme="minorHAnsi"/>
        </w:rPr>
        <w:t>vrai</w:t>
      </w:r>
      <w:proofErr w:type="gramEnd"/>
    </w:p>
    <w:p w:rsidR="001A193F" w:rsidRDefault="001A193F" w:rsidP="007E2803">
      <w:pPr>
        <w:pStyle w:val="Paragraphedeliste"/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</w:rPr>
      </w:pPr>
      <w:r w:rsidRPr="007E2803">
        <w:rPr>
          <w:rFonts w:asciiTheme="minorHAnsi" w:hAnsiTheme="minorHAnsi" w:cstheme="minorHAnsi"/>
        </w:rPr>
        <w:sym w:font="Wingdings" w:char="F072"/>
      </w:r>
      <w:r w:rsidRPr="007E2803">
        <w:rPr>
          <w:rFonts w:asciiTheme="minorHAnsi" w:hAnsiTheme="minorHAnsi" w:cstheme="minorHAnsi"/>
        </w:rPr>
        <w:tab/>
      </w:r>
      <w:proofErr w:type="gramStart"/>
      <w:r w:rsidRPr="007E2803">
        <w:rPr>
          <w:rFonts w:asciiTheme="minorHAnsi" w:hAnsiTheme="minorHAnsi" w:cstheme="minorHAnsi"/>
        </w:rPr>
        <w:t>faux</w:t>
      </w:r>
      <w:proofErr w:type="gramEnd"/>
    </w:p>
    <w:p w:rsidR="00A012B8" w:rsidRPr="00EE2670" w:rsidRDefault="00A012B8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b/>
          <w:sz w:val="28"/>
          <w:szCs w:val="22"/>
          <w:lang w:eastAsia="en-US"/>
        </w:rPr>
      </w:pPr>
    </w:p>
    <w:p w:rsidR="00A012B8" w:rsidRPr="007E2803" w:rsidRDefault="00A012B8" w:rsidP="007E2803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E280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En période épidémique de diarrhées et d’infections respiratoires virales, il faut privilégier des produits actifs sur les virus tels que les adénovirus ou poliovirus,  produits qui rép</w:t>
      </w:r>
      <w:r w:rsidR="001A193F" w:rsidRPr="007E280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ondent à la norme  EN 14 476</w:t>
      </w:r>
    </w:p>
    <w:p w:rsidR="00D3050A" w:rsidRPr="007E2803" w:rsidRDefault="007E2803" w:rsidP="007E2803">
      <w:pPr>
        <w:pStyle w:val="Paragraphedeliste"/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</w:rPr>
      </w:pPr>
      <w:r w:rsidRPr="007E2803">
        <w:rPr>
          <w:rFonts w:asciiTheme="minorHAnsi" w:hAnsiTheme="minorHAnsi" w:cstheme="minorHAnsi"/>
        </w:rPr>
        <w:sym w:font="Wingdings" w:char="F072"/>
      </w:r>
      <w:r w:rsidR="00D3050A" w:rsidRPr="007E2803">
        <w:rPr>
          <w:rFonts w:asciiTheme="minorHAnsi" w:hAnsiTheme="minorHAnsi" w:cstheme="minorHAnsi"/>
        </w:rPr>
        <w:tab/>
      </w:r>
      <w:proofErr w:type="gramStart"/>
      <w:r w:rsidR="00D3050A" w:rsidRPr="007E2803">
        <w:rPr>
          <w:rFonts w:asciiTheme="minorHAnsi" w:hAnsiTheme="minorHAnsi" w:cstheme="minorHAnsi"/>
        </w:rPr>
        <w:t>vrai</w:t>
      </w:r>
      <w:proofErr w:type="gramEnd"/>
    </w:p>
    <w:p w:rsidR="00D3050A" w:rsidRPr="007E2803" w:rsidRDefault="00D3050A" w:rsidP="007E2803">
      <w:pPr>
        <w:pStyle w:val="Paragraphedeliste"/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</w:rPr>
      </w:pPr>
      <w:r w:rsidRPr="007E2803">
        <w:rPr>
          <w:rFonts w:asciiTheme="minorHAnsi" w:hAnsiTheme="minorHAnsi" w:cstheme="minorHAnsi"/>
        </w:rPr>
        <w:sym w:font="Wingdings" w:char="F072"/>
      </w:r>
      <w:r w:rsidRPr="007E2803">
        <w:rPr>
          <w:rFonts w:asciiTheme="minorHAnsi" w:hAnsiTheme="minorHAnsi" w:cstheme="minorHAnsi"/>
        </w:rPr>
        <w:tab/>
      </w:r>
      <w:proofErr w:type="gramStart"/>
      <w:r w:rsidRPr="007E2803">
        <w:rPr>
          <w:rFonts w:asciiTheme="minorHAnsi" w:hAnsiTheme="minorHAnsi" w:cstheme="minorHAnsi"/>
        </w:rPr>
        <w:t>faux</w:t>
      </w:r>
      <w:proofErr w:type="gramEnd"/>
    </w:p>
    <w:p w:rsidR="00A012B8" w:rsidRPr="00EE2670" w:rsidRDefault="00A012B8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b/>
          <w:sz w:val="28"/>
          <w:szCs w:val="22"/>
          <w:lang w:eastAsia="en-US"/>
        </w:rPr>
      </w:pPr>
    </w:p>
    <w:p w:rsidR="00A012B8" w:rsidRPr="007E2803" w:rsidRDefault="00A012B8" w:rsidP="007E2803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proofErr w:type="spellStart"/>
      <w:r w:rsidRPr="007E280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lastRenderedPageBreak/>
        <w:t>Prodhy</w:t>
      </w:r>
      <w:r w:rsidR="00853BC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B</w:t>
      </w:r>
      <w:r w:rsidRPr="007E280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ase</w:t>
      </w:r>
      <w:proofErr w:type="spellEnd"/>
      <w:r w:rsidRPr="007E280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® (site professionnel) permet de consulter l’ensemble des caractéristiques des produits hydro-alcooliques et résultats de normes</w:t>
      </w:r>
    </w:p>
    <w:p w:rsidR="00D3050A" w:rsidRPr="007E2803" w:rsidRDefault="007E2803" w:rsidP="007E2803">
      <w:pPr>
        <w:pStyle w:val="Paragraphedeliste"/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</w:rPr>
      </w:pPr>
      <w:r w:rsidRPr="007E2803">
        <w:rPr>
          <w:rFonts w:asciiTheme="minorHAnsi" w:hAnsiTheme="minorHAnsi" w:cstheme="minorHAnsi"/>
        </w:rPr>
        <w:sym w:font="Wingdings" w:char="F072"/>
      </w:r>
      <w:r w:rsidR="00D3050A" w:rsidRPr="007E2803">
        <w:rPr>
          <w:rFonts w:asciiTheme="minorHAnsi" w:hAnsiTheme="minorHAnsi" w:cstheme="minorHAnsi"/>
        </w:rPr>
        <w:tab/>
      </w:r>
      <w:proofErr w:type="gramStart"/>
      <w:r w:rsidR="00D3050A" w:rsidRPr="007E2803">
        <w:rPr>
          <w:rFonts w:asciiTheme="minorHAnsi" w:hAnsiTheme="minorHAnsi" w:cstheme="minorHAnsi"/>
        </w:rPr>
        <w:t>vrai</w:t>
      </w:r>
      <w:proofErr w:type="gramEnd"/>
    </w:p>
    <w:p w:rsidR="00D3050A" w:rsidRDefault="00D3050A" w:rsidP="007E2803">
      <w:pPr>
        <w:pStyle w:val="Paragraphedeliste"/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</w:rPr>
      </w:pPr>
      <w:r w:rsidRPr="007E2803">
        <w:rPr>
          <w:rFonts w:asciiTheme="minorHAnsi" w:hAnsiTheme="minorHAnsi" w:cstheme="minorHAnsi"/>
        </w:rPr>
        <w:sym w:font="Wingdings" w:char="F072"/>
      </w:r>
      <w:r w:rsidRPr="007E2803">
        <w:rPr>
          <w:rFonts w:asciiTheme="minorHAnsi" w:hAnsiTheme="minorHAnsi" w:cstheme="minorHAnsi"/>
        </w:rPr>
        <w:tab/>
      </w:r>
      <w:proofErr w:type="gramStart"/>
      <w:r w:rsidRPr="007E2803">
        <w:rPr>
          <w:rFonts w:asciiTheme="minorHAnsi" w:hAnsiTheme="minorHAnsi" w:cstheme="minorHAnsi"/>
        </w:rPr>
        <w:t>faux</w:t>
      </w:r>
      <w:proofErr w:type="gramEnd"/>
    </w:p>
    <w:p w:rsidR="007E2803" w:rsidRPr="00EE2670" w:rsidRDefault="007E2803" w:rsidP="00EE2670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b/>
          <w:sz w:val="28"/>
          <w:szCs w:val="22"/>
          <w:lang w:eastAsia="en-US"/>
        </w:rPr>
      </w:pPr>
    </w:p>
    <w:p w:rsidR="00A012B8" w:rsidRPr="00EE2670" w:rsidRDefault="00A012B8" w:rsidP="007E2803">
      <w:pPr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  <w:sz w:val="22"/>
        </w:rPr>
      </w:pPr>
      <w:r w:rsidRPr="00EE2670">
        <w:rPr>
          <w:rFonts w:asciiTheme="minorHAnsi" w:hAnsiTheme="minorHAnsi" w:cstheme="minorHAnsi"/>
          <w:b/>
          <w:sz w:val="22"/>
        </w:rPr>
        <w:t>La SF2H recommande de ne plus utiliser les savons antiseptiques pour les gestes d’hygiène des mains dans les établissements de santé, dans les établissements médic</w:t>
      </w:r>
      <w:r w:rsidR="00D3050A" w:rsidRPr="00EE2670">
        <w:rPr>
          <w:rFonts w:asciiTheme="minorHAnsi" w:hAnsiTheme="minorHAnsi" w:cstheme="minorHAnsi"/>
          <w:b/>
          <w:sz w:val="22"/>
        </w:rPr>
        <w:t>o</w:t>
      </w:r>
      <w:r w:rsidRPr="00EE2670">
        <w:rPr>
          <w:rFonts w:asciiTheme="minorHAnsi" w:hAnsiTheme="minorHAnsi" w:cstheme="minorHAnsi"/>
          <w:b/>
          <w:sz w:val="22"/>
        </w:rPr>
        <w:t>sociaux et lors des soins de ville (cabinets libéraux et soins à domicile) et de les remplacer par l'utilisation des produits hydro-alcooliques</w:t>
      </w:r>
    </w:p>
    <w:p w:rsidR="00D3050A" w:rsidRPr="007E2803" w:rsidRDefault="007E2803" w:rsidP="007E2803">
      <w:pPr>
        <w:pStyle w:val="Paragraphedeliste"/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</w:rPr>
      </w:pPr>
      <w:r w:rsidRPr="007E2803">
        <w:rPr>
          <w:rFonts w:asciiTheme="minorHAnsi" w:hAnsiTheme="minorHAnsi" w:cstheme="minorHAnsi"/>
        </w:rPr>
        <w:sym w:font="Wingdings" w:char="F072"/>
      </w:r>
      <w:r w:rsidR="00D3050A" w:rsidRPr="007E2803">
        <w:rPr>
          <w:rFonts w:asciiTheme="minorHAnsi" w:hAnsiTheme="minorHAnsi" w:cstheme="minorHAnsi"/>
        </w:rPr>
        <w:tab/>
      </w:r>
      <w:proofErr w:type="gramStart"/>
      <w:r w:rsidR="00D3050A" w:rsidRPr="007E2803">
        <w:rPr>
          <w:rFonts w:asciiTheme="minorHAnsi" w:hAnsiTheme="minorHAnsi" w:cstheme="minorHAnsi"/>
        </w:rPr>
        <w:t>vrai</w:t>
      </w:r>
      <w:proofErr w:type="gramEnd"/>
    </w:p>
    <w:p w:rsidR="00D3050A" w:rsidRPr="007E2803" w:rsidRDefault="00D3050A" w:rsidP="007E2803">
      <w:pPr>
        <w:pStyle w:val="Paragraphedeliste"/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</w:rPr>
      </w:pPr>
      <w:r w:rsidRPr="007E2803">
        <w:rPr>
          <w:rFonts w:asciiTheme="minorHAnsi" w:hAnsiTheme="minorHAnsi" w:cstheme="minorHAnsi"/>
        </w:rPr>
        <w:sym w:font="Wingdings" w:char="F072"/>
      </w:r>
      <w:r w:rsidRPr="007E2803">
        <w:rPr>
          <w:rFonts w:asciiTheme="minorHAnsi" w:hAnsiTheme="minorHAnsi" w:cstheme="minorHAnsi"/>
        </w:rPr>
        <w:tab/>
      </w:r>
      <w:proofErr w:type="gramStart"/>
      <w:r w:rsidRPr="007E2803">
        <w:rPr>
          <w:rFonts w:asciiTheme="minorHAnsi" w:hAnsiTheme="minorHAnsi" w:cstheme="minorHAnsi"/>
        </w:rPr>
        <w:t>faux</w:t>
      </w:r>
      <w:proofErr w:type="gramEnd"/>
    </w:p>
    <w:p w:rsidR="00A012B8" w:rsidRPr="00EE2670" w:rsidRDefault="00A012B8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b/>
          <w:sz w:val="28"/>
          <w:szCs w:val="22"/>
          <w:lang w:eastAsia="en-US"/>
        </w:rPr>
      </w:pPr>
    </w:p>
    <w:p w:rsidR="00A012B8" w:rsidRPr="007E2803" w:rsidRDefault="00A012B8" w:rsidP="007E2803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E280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Les études ont prouvé que l’utilisation de PHA augmente la sécheresse cutanée ou l’irritation des mains</w:t>
      </w:r>
    </w:p>
    <w:p w:rsidR="00A012B8" w:rsidRPr="007E2803" w:rsidRDefault="00A012B8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sym w:font="Wingdings" w:char="F072"/>
      </w:r>
      <w:r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roofErr w:type="gramStart"/>
      <w:r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>vrai</w:t>
      </w:r>
      <w:proofErr w:type="gramEnd"/>
    </w:p>
    <w:p w:rsidR="00A012B8" w:rsidRPr="007E2803" w:rsidRDefault="007E2803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E2803">
        <w:rPr>
          <w:rFonts w:asciiTheme="minorHAnsi" w:hAnsiTheme="minorHAnsi" w:cstheme="minorHAnsi"/>
        </w:rPr>
        <w:sym w:font="Wingdings" w:char="F072"/>
      </w:r>
      <w:r w:rsidR="00A012B8"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roofErr w:type="gramStart"/>
      <w:r w:rsidR="00A012B8"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>faux</w:t>
      </w:r>
      <w:proofErr w:type="gramEnd"/>
    </w:p>
    <w:p w:rsidR="00A012B8" w:rsidRPr="00EE2670" w:rsidRDefault="00A012B8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b/>
          <w:sz w:val="28"/>
          <w:szCs w:val="22"/>
          <w:lang w:eastAsia="en-US"/>
        </w:rPr>
      </w:pPr>
    </w:p>
    <w:p w:rsidR="00A012B8" w:rsidRPr="007E2803" w:rsidRDefault="00A012B8" w:rsidP="007E2803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E280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Il a été prouvé que le port de bagues, y compris une alliance lisse, d’une montre au poignet ou de bracelets sont associés à des contaminations persistantes des mains</w:t>
      </w:r>
    </w:p>
    <w:p w:rsidR="00A012B8" w:rsidRPr="007E2803" w:rsidRDefault="007E2803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E2803">
        <w:rPr>
          <w:rFonts w:asciiTheme="minorHAnsi" w:hAnsiTheme="minorHAnsi" w:cstheme="minorHAnsi"/>
        </w:rPr>
        <w:sym w:font="Wingdings" w:char="F072"/>
      </w:r>
      <w:r w:rsidR="00A012B8"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roofErr w:type="gramStart"/>
      <w:r w:rsidR="00A012B8"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>vrai</w:t>
      </w:r>
      <w:proofErr w:type="gramEnd"/>
    </w:p>
    <w:p w:rsidR="00A012B8" w:rsidRPr="007E2803" w:rsidRDefault="00A012B8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sym w:font="Wingdings" w:char="F072"/>
      </w:r>
      <w:r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roofErr w:type="gramStart"/>
      <w:r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>faux</w:t>
      </w:r>
      <w:proofErr w:type="gramEnd"/>
    </w:p>
    <w:p w:rsidR="007E2803" w:rsidRPr="00EE2670" w:rsidRDefault="007E2803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b/>
          <w:sz w:val="28"/>
          <w:szCs w:val="22"/>
          <w:lang w:eastAsia="en-US"/>
        </w:rPr>
      </w:pPr>
    </w:p>
    <w:p w:rsidR="00A012B8" w:rsidRPr="007E2803" w:rsidRDefault="00A012B8" w:rsidP="007E2803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E280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Le port de faux ongles a clairement été associé à des épidémies</w:t>
      </w:r>
    </w:p>
    <w:p w:rsidR="00A012B8" w:rsidRPr="007E2803" w:rsidRDefault="007E2803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E2803">
        <w:rPr>
          <w:rFonts w:asciiTheme="minorHAnsi" w:hAnsiTheme="minorHAnsi" w:cstheme="minorHAnsi"/>
        </w:rPr>
        <w:sym w:font="Wingdings" w:char="F072"/>
      </w:r>
      <w:r w:rsidR="00A012B8"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roofErr w:type="gramStart"/>
      <w:r w:rsidR="00A012B8"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>vrai</w:t>
      </w:r>
      <w:proofErr w:type="gramEnd"/>
    </w:p>
    <w:p w:rsidR="00A012B8" w:rsidRPr="007E2803" w:rsidRDefault="00A012B8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sym w:font="Wingdings" w:char="F072"/>
      </w:r>
      <w:r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roofErr w:type="gramStart"/>
      <w:r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>faux</w:t>
      </w:r>
      <w:proofErr w:type="gramEnd"/>
    </w:p>
    <w:p w:rsidR="00A012B8" w:rsidRPr="00EE2670" w:rsidRDefault="00A012B8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sz w:val="28"/>
          <w:szCs w:val="22"/>
          <w:lang w:eastAsia="en-US"/>
        </w:rPr>
      </w:pPr>
      <w:r w:rsidRPr="00EE2670">
        <w:rPr>
          <w:rFonts w:asciiTheme="minorHAnsi" w:eastAsia="Calibri" w:hAnsiTheme="minorHAnsi" w:cstheme="minorHAnsi"/>
          <w:b/>
          <w:sz w:val="28"/>
          <w:szCs w:val="22"/>
          <w:lang w:eastAsia="en-US"/>
        </w:rPr>
        <w:t xml:space="preserve"> </w:t>
      </w:r>
    </w:p>
    <w:p w:rsidR="00A012B8" w:rsidRPr="007E2803" w:rsidRDefault="00A012B8" w:rsidP="007E2803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E280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La friction avec un produit hydro-alcoolique doit être réalisée à distance du lavage des mains</w:t>
      </w:r>
    </w:p>
    <w:p w:rsidR="00A012B8" w:rsidRPr="007E2803" w:rsidRDefault="007E2803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E2803">
        <w:rPr>
          <w:rFonts w:asciiTheme="minorHAnsi" w:hAnsiTheme="minorHAnsi" w:cstheme="minorHAnsi"/>
        </w:rPr>
        <w:sym w:font="Wingdings" w:char="F072"/>
      </w:r>
      <w:r w:rsidR="00A012B8"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roofErr w:type="gramStart"/>
      <w:r w:rsidR="00A012B8"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>vrai</w:t>
      </w:r>
      <w:proofErr w:type="gramEnd"/>
    </w:p>
    <w:p w:rsidR="00A012B8" w:rsidRDefault="00A012B8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sym w:font="Wingdings" w:char="F072"/>
      </w:r>
      <w:r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roofErr w:type="gramStart"/>
      <w:r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>faux</w:t>
      </w:r>
      <w:proofErr w:type="gramEnd"/>
    </w:p>
    <w:p w:rsidR="00EE2670" w:rsidRPr="00EE2670" w:rsidRDefault="00EE2670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sz w:val="28"/>
          <w:szCs w:val="22"/>
          <w:lang w:eastAsia="en-US"/>
        </w:rPr>
      </w:pPr>
    </w:p>
    <w:p w:rsidR="00A012B8" w:rsidRPr="007E2803" w:rsidRDefault="00A012B8" w:rsidP="007E2803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E280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"La pratique d'une hygiène des mains peut sauver des vies " (OMS)</w:t>
      </w:r>
    </w:p>
    <w:p w:rsidR="00A012B8" w:rsidRPr="007E2803" w:rsidRDefault="007E2803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E2803">
        <w:rPr>
          <w:rFonts w:asciiTheme="minorHAnsi" w:hAnsiTheme="minorHAnsi" w:cstheme="minorHAnsi"/>
        </w:rPr>
        <w:sym w:font="Wingdings" w:char="F072"/>
      </w:r>
      <w:r w:rsidR="00A012B8"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roofErr w:type="gramStart"/>
      <w:r w:rsidR="00A012B8"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>vrai</w:t>
      </w:r>
      <w:proofErr w:type="gramEnd"/>
    </w:p>
    <w:p w:rsidR="00A012B8" w:rsidRPr="007E2803" w:rsidRDefault="00A012B8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sym w:font="Wingdings" w:char="F072"/>
      </w:r>
      <w:r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proofErr w:type="gramStart"/>
      <w:r w:rsidRPr="007E2803">
        <w:rPr>
          <w:rFonts w:asciiTheme="minorHAnsi" w:eastAsia="Calibri" w:hAnsiTheme="minorHAnsi" w:cstheme="minorHAnsi"/>
          <w:sz w:val="22"/>
          <w:szCs w:val="22"/>
          <w:lang w:eastAsia="en-US"/>
        </w:rPr>
        <w:t>faux</w:t>
      </w:r>
      <w:proofErr w:type="gramEnd"/>
    </w:p>
    <w:p w:rsidR="007E2803" w:rsidRPr="007E2803" w:rsidRDefault="007E2803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D3050A" w:rsidRPr="007E2803" w:rsidRDefault="00D3050A" w:rsidP="007E2803">
      <w:pPr>
        <w:autoSpaceDE w:val="0"/>
        <w:autoSpaceDN w:val="0"/>
        <w:adjustRightInd w:val="0"/>
        <w:ind w:left="644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A012B8" w:rsidRPr="007E2803" w:rsidRDefault="00A012B8" w:rsidP="007E2803">
      <w:pPr>
        <w:ind w:left="-540"/>
        <w:rPr>
          <w:rFonts w:asciiTheme="minorHAnsi" w:hAnsiTheme="minorHAnsi" w:cstheme="minorHAnsi"/>
          <w:sz w:val="20"/>
          <w:szCs w:val="20"/>
        </w:rPr>
      </w:pPr>
      <w:r w:rsidRPr="007E2803">
        <w:rPr>
          <w:rFonts w:asciiTheme="minorHAnsi" w:hAnsiTheme="minorHAnsi" w:cstheme="minorHAnsi"/>
          <w:sz w:val="20"/>
          <w:szCs w:val="20"/>
        </w:rPr>
        <w:t xml:space="preserve">FHA : Friction Hydro Alcoolique   </w:t>
      </w:r>
      <w:r w:rsidRPr="007E2803">
        <w:rPr>
          <w:rFonts w:asciiTheme="minorHAnsi" w:hAnsiTheme="minorHAnsi" w:cstheme="minorHAnsi"/>
          <w:sz w:val="20"/>
          <w:szCs w:val="20"/>
        </w:rPr>
        <w:br/>
        <w:t>OMS : Organisati</w:t>
      </w:r>
      <w:r w:rsidR="007E2803" w:rsidRPr="007E2803">
        <w:rPr>
          <w:rFonts w:asciiTheme="minorHAnsi" w:hAnsiTheme="minorHAnsi" w:cstheme="minorHAnsi"/>
          <w:sz w:val="20"/>
          <w:szCs w:val="20"/>
        </w:rPr>
        <w:t xml:space="preserve">on Mondiale de la Santé. </w:t>
      </w:r>
      <w:r w:rsidR="007E2803" w:rsidRPr="007E2803">
        <w:rPr>
          <w:rFonts w:asciiTheme="minorHAnsi" w:hAnsiTheme="minorHAnsi" w:cstheme="minorHAnsi"/>
          <w:sz w:val="20"/>
          <w:szCs w:val="20"/>
        </w:rPr>
        <w:tab/>
      </w:r>
      <w:hyperlink r:id="rId9" w:history="1">
        <w:r w:rsidR="007E2803" w:rsidRPr="007E2803">
          <w:rPr>
            <w:rStyle w:val="Lienhypertexte"/>
            <w:rFonts w:asciiTheme="minorHAnsi" w:hAnsiTheme="minorHAnsi" w:cstheme="minorHAnsi"/>
            <w:sz w:val="20"/>
            <w:szCs w:val="20"/>
          </w:rPr>
          <w:t>http://www.who.int/gpsc/5may/fr/</w:t>
        </w:r>
      </w:hyperlink>
    </w:p>
    <w:p w:rsidR="00A012B8" w:rsidRPr="007E2803" w:rsidRDefault="00A012B8" w:rsidP="007E2803">
      <w:pPr>
        <w:ind w:left="-540"/>
        <w:rPr>
          <w:rFonts w:asciiTheme="minorHAnsi" w:hAnsiTheme="minorHAnsi" w:cstheme="minorHAnsi"/>
          <w:sz w:val="20"/>
          <w:szCs w:val="20"/>
        </w:rPr>
      </w:pPr>
      <w:r w:rsidRPr="007E2803">
        <w:rPr>
          <w:rFonts w:asciiTheme="minorHAnsi" w:hAnsiTheme="minorHAnsi" w:cstheme="minorHAnsi"/>
          <w:sz w:val="20"/>
          <w:szCs w:val="20"/>
        </w:rPr>
        <w:t xml:space="preserve">PHA : Produit Hydro Alcoolique    </w:t>
      </w:r>
      <w:r w:rsidRPr="007E2803">
        <w:rPr>
          <w:rFonts w:asciiTheme="minorHAnsi" w:hAnsiTheme="minorHAnsi" w:cstheme="minorHAnsi"/>
          <w:sz w:val="20"/>
          <w:szCs w:val="20"/>
        </w:rPr>
        <w:br/>
        <w:t xml:space="preserve">EN = Norme Européenne </w:t>
      </w:r>
    </w:p>
    <w:p w:rsidR="007E2803" w:rsidRPr="007E2803" w:rsidRDefault="007E2803" w:rsidP="007E2803">
      <w:pPr>
        <w:ind w:left="-540"/>
        <w:rPr>
          <w:rFonts w:asciiTheme="minorHAnsi" w:hAnsiTheme="minorHAnsi" w:cstheme="minorHAnsi"/>
          <w:sz w:val="20"/>
          <w:szCs w:val="20"/>
        </w:rPr>
      </w:pPr>
      <w:proofErr w:type="spellStart"/>
      <w:r w:rsidRPr="007E2803">
        <w:rPr>
          <w:rFonts w:asciiTheme="minorHAnsi" w:hAnsiTheme="minorHAnsi" w:cstheme="minorHAnsi"/>
          <w:sz w:val="20"/>
          <w:szCs w:val="20"/>
        </w:rPr>
        <w:t>ProdHy</w:t>
      </w:r>
      <w:r w:rsidR="00853BC3">
        <w:rPr>
          <w:rFonts w:asciiTheme="minorHAnsi" w:hAnsiTheme="minorHAnsi" w:cstheme="minorHAnsi"/>
          <w:sz w:val="20"/>
          <w:szCs w:val="20"/>
        </w:rPr>
        <w:t>B</w:t>
      </w:r>
      <w:r w:rsidRPr="007E2803">
        <w:rPr>
          <w:rFonts w:asciiTheme="minorHAnsi" w:hAnsiTheme="minorHAnsi" w:cstheme="minorHAnsi"/>
          <w:sz w:val="20"/>
          <w:szCs w:val="20"/>
        </w:rPr>
        <w:t>ase</w:t>
      </w:r>
      <w:proofErr w:type="spellEnd"/>
      <w:r w:rsidRPr="007E2803">
        <w:rPr>
          <w:rFonts w:asciiTheme="minorHAnsi" w:hAnsiTheme="minorHAnsi" w:cstheme="minorHAnsi"/>
          <w:sz w:val="20"/>
          <w:szCs w:val="20"/>
        </w:rPr>
        <w:t> </w:t>
      </w:r>
      <w:r w:rsidR="00A012B8" w:rsidRPr="007E2803">
        <w:rPr>
          <w:rFonts w:asciiTheme="minorHAnsi" w:hAnsiTheme="minorHAnsi" w:cstheme="minorHAnsi"/>
          <w:sz w:val="20"/>
          <w:szCs w:val="20"/>
        </w:rPr>
        <w:t xml:space="preserve"> </w:t>
      </w:r>
      <w:r w:rsidRPr="007E2803">
        <w:rPr>
          <w:rFonts w:asciiTheme="minorHAnsi" w:hAnsiTheme="minorHAnsi" w:cstheme="minorHAnsi"/>
          <w:sz w:val="20"/>
          <w:szCs w:val="20"/>
        </w:rPr>
        <w:tab/>
      </w:r>
      <w:r w:rsidRPr="007E2803">
        <w:rPr>
          <w:rFonts w:asciiTheme="minorHAnsi" w:hAnsiTheme="minorHAnsi" w:cstheme="minorHAnsi"/>
          <w:sz w:val="20"/>
          <w:szCs w:val="20"/>
        </w:rPr>
        <w:tab/>
      </w:r>
      <w:r w:rsidRPr="007E2803">
        <w:rPr>
          <w:rFonts w:asciiTheme="minorHAnsi" w:hAnsiTheme="minorHAnsi" w:cstheme="minorHAnsi"/>
          <w:sz w:val="20"/>
          <w:szCs w:val="20"/>
        </w:rPr>
        <w:tab/>
      </w:r>
      <w:r w:rsidRPr="007E2803">
        <w:rPr>
          <w:rFonts w:asciiTheme="minorHAnsi" w:hAnsiTheme="minorHAnsi" w:cstheme="minorHAnsi"/>
          <w:sz w:val="20"/>
          <w:szCs w:val="20"/>
        </w:rPr>
        <w:tab/>
      </w:r>
      <w:r w:rsidRPr="007E2803">
        <w:rPr>
          <w:rFonts w:asciiTheme="minorHAnsi" w:hAnsiTheme="minorHAnsi" w:cstheme="minorHAnsi"/>
          <w:sz w:val="20"/>
          <w:szCs w:val="20"/>
        </w:rPr>
        <w:tab/>
      </w:r>
      <w:hyperlink r:id="rId10" w:history="1">
        <w:r w:rsidRPr="007E2803">
          <w:rPr>
            <w:rStyle w:val="Lienhypertexte"/>
            <w:rFonts w:asciiTheme="minorHAnsi" w:hAnsiTheme="minorHAnsi" w:cstheme="minorHAnsi"/>
            <w:sz w:val="20"/>
            <w:szCs w:val="20"/>
          </w:rPr>
          <w:t>http://www.prodhybase.fr/</w:t>
        </w:r>
      </w:hyperlink>
    </w:p>
    <w:p w:rsidR="00A012B8" w:rsidRPr="007E2803" w:rsidRDefault="00A012B8" w:rsidP="007E2803">
      <w:pPr>
        <w:ind w:left="-540"/>
        <w:rPr>
          <w:rFonts w:asciiTheme="minorHAnsi" w:hAnsiTheme="minorHAnsi" w:cstheme="minorHAnsi"/>
          <w:sz w:val="20"/>
          <w:szCs w:val="20"/>
        </w:rPr>
      </w:pPr>
      <w:r w:rsidRPr="007E2803">
        <w:rPr>
          <w:rFonts w:asciiTheme="minorHAnsi" w:hAnsiTheme="minorHAnsi" w:cstheme="minorHAnsi"/>
          <w:sz w:val="20"/>
          <w:szCs w:val="20"/>
        </w:rPr>
        <w:t>Société française d’hygiène hospitalière (SF2H) </w:t>
      </w:r>
      <w:r w:rsidR="007E2803" w:rsidRPr="007E2803">
        <w:rPr>
          <w:rFonts w:asciiTheme="minorHAnsi" w:hAnsiTheme="minorHAnsi" w:cstheme="minorHAnsi"/>
          <w:sz w:val="20"/>
          <w:szCs w:val="20"/>
        </w:rPr>
        <w:tab/>
      </w:r>
      <w:hyperlink r:id="rId11" w:history="1">
        <w:r w:rsidR="007E2803" w:rsidRPr="007E2803">
          <w:rPr>
            <w:rStyle w:val="Lienhypertexte"/>
            <w:rFonts w:asciiTheme="minorHAnsi" w:hAnsiTheme="minorHAnsi" w:cstheme="minorHAnsi"/>
            <w:sz w:val="20"/>
            <w:szCs w:val="20"/>
          </w:rPr>
          <w:t>https://sf2h.net/</w:t>
        </w:r>
      </w:hyperlink>
    </w:p>
    <w:sectPr w:rsidR="00A012B8" w:rsidRPr="007E2803" w:rsidSect="006F1093">
      <w:footerReference w:type="default" r:id="rId12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4A" w:rsidRDefault="0058384A" w:rsidP="009C6AA2">
      <w:r>
        <w:separator/>
      </w:r>
    </w:p>
  </w:endnote>
  <w:endnote w:type="continuationSeparator" w:id="0">
    <w:p w:rsidR="0058384A" w:rsidRDefault="0058384A" w:rsidP="009C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1A" w:rsidRPr="004C340E" w:rsidRDefault="009C6AA2">
    <w:pPr>
      <w:pStyle w:val="Pieddepage"/>
      <w:rPr>
        <w:rFonts w:ascii="Calibri" w:hAnsi="Calibri" w:cs="Calibri"/>
      </w:rPr>
    </w:pPr>
    <w:r w:rsidRPr="004C340E">
      <w:rPr>
        <w:rFonts w:ascii="Calibri" w:hAnsi="Calibri" w:cs="Calibri"/>
      </w:rPr>
      <w:t>C</w:t>
    </w:r>
    <w:r>
      <w:rPr>
        <w:rFonts w:ascii="Calibri" w:hAnsi="Calibri" w:cs="Calibri"/>
      </w:rPr>
      <w:t>Pias Auvergne-Rhône-Alpes</w:t>
    </w:r>
    <w:r w:rsidRPr="004C340E">
      <w:rPr>
        <w:rFonts w:ascii="Calibri" w:hAnsi="Calibri" w:cs="Calibri"/>
      </w:rPr>
      <w:t xml:space="preserve"> –</w:t>
    </w:r>
    <w:r w:rsidR="003742F3">
      <w:rPr>
        <w:rFonts w:ascii="Calibri" w:hAnsi="Calibri" w:cs="Calibri"/>
      </w:rPr>
      <w:t xml:space="preserve"> </w:t>
    </w:r>
    <w:r w:rsidR="007A3331">
      <w:rPr>
        <w:rFonts w:ascii="Calibri" w:hAnsi="Calibri" w:cs="Calibri"/>
      </w:rPr>
      <w:t>2020</w:t>
    </w:r>
  </w:p>
  <w:p w:rsidR="00BC065A" w:rsidRDefault="005838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4A" w:rsidRDefault="0058384A" w:rsidP="009C6AA2">
      <w:r>
        <w:separator/>
      </w:r>
    </w:p>
  </w:footnote>
  <w:footnote w:type="continuationSeparator" w:id="0">
    <w:p w:rsidR="0058384A" w:rsidRDefault="0058384A" w:rsidP="009C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77E18"/>
    <w:multiLevelType w:val="hybridMultilevel"/>
    <w:tmpl w:val="2BFA89F4"/>
    <w:lvl w:ilvl="0" w:tplc="C0E0EAE0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76919BB"/>
    <w:multiLevelType w:val="hybridMultilevel"/>
    <w:tmpl w:val="B5FE4C58"/>
    <w:lvl w:ilvl="0" w:tplc="36A6091C">
      <w:start w:val="1"/>
      <w:numFmt w:val="bullet"/>
      <w:lvlText w:val="-"/>
      <w:lvlJc w:val="left"/>
      <w:pPr>
        <w:ind w:left="1776" w:hanging="360"/>
      </w:pPr>
      <w:rPr>
        <w:rFonts w:ascii="Garamond" w:hAnsi="Garamond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AB65B50"/>
    <w:multiLevelType w:val="hybridMultilevel"/>
    <w:tmpl w:val="4F12FCB8"/>
    <w:lvl w:ilvl="0" w:tplc="ECFC26CA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A2"/>
    <w:rsid w:val="00105A77"/>
    <w:rsid w:val="001A193F"/>
    <w:rsid w:val="003742F3"/>
    <w:rsid w:val="003A583A"/>
    <w:rsid w:val="0058384A"/>
    <w:rsid w:val="006E024D"/>
    <w:rsid w:val="007A3331"/>
    <w:rsid w:val="007E2803"/>
    <w:rsid w:val="00853BC3"/>
    <w:rsid w:val="009246D6"/>
    <w:rsid w:val="00987A5E"/>
    <w:rsid w:val="009C4935"/>
    <w:rsid w:val="009C6AA2"/>
    <w:rsid w:val="00A012B8"/>
    <w:rsid w:val="00A014E6"/>
    <w:rsid w:val="00B06514"/>
    <w:rsid w:val="00C131C0"/>
    <w:rsid w:val="00CC4EC1"/>
    <w:rsid w:val="00D3050A"/>
    <w:rsid w:val="00E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21AFE-4DB6-4DD8-874B-CB3EDE50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9C6A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C6A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C6A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9C6AA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6A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AA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C6A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6AA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f2h.ne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rodhybas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ho.int/gpsc/5may/f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SAVEY, Anne</dc:creator>
  <cp:lastModifiedBy>SANLAVILLE, Nathalie</cp:lastModifiedBy>
  <cp:revision>2</cp:revision>
  <dcterms:created xsi:type="dcterms:W3CDTF">2024-02-14T15:19:00Z</dcterms:created>
  <dcterms:modified xsi:type="dcterms:W3CDTF">2024-02-14T15:19:00Z</dcterms:modified>
</cp:coreProperties>
</file>