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A2" w:rsidRPr="007B31BF" w:rsidRDefault="005A6CF3" w:rsidP="009C6AA2">
      <w:pPr>
        <w:spacing w:before="1320"/>
        <w:ind w:left="-539"/>
        <w:jc w:val="center"/>
        <w:rPr>
          <w:rFonts w:asciiTheme="minorHAnsi" w:hAnsiTheme="minorHAnsi" w:cstheme="minorHAnsi"/>
          <w:b/>
          <w:bCs/>
          <w:sz w:val="28"/>
          <w:szCs w:val="28"/>
        </w:rPr>
      </w:pPr>
      <w:bookmarkStart w:id="0" w:name="_GoBack"/>
      <w:bookmarkEnd w:id="0"/>
      <w:r>
        <w:rPr>
          <w:rFonts w:asciiTheme="minorHAnsi" w:hAnsiTheme="minorHAnsi" w:cstheme="minorHAnsi"/>
          <w:b/>
          <w:bCs/>
          <w:noProof/>
          <w:sz w:val="28"/>
          <w:szCs w:val="28"/>
        </w:rPr>
        <w:drawing>
          <wp:anchor distT="0" distB="0" distL="114300" distR="114300" simplePos="0" relativeHeight="251660288" behindDoc="1" locked="0" layoutInCell="1" allowOverlap="1">
            <wp:simplePos x="0" y="0"/>
            <wp:positionH relativeFrom="column">
              <wp:posOffset>4909820</wp:posOffset>
            </wp:positionH>
            <wp:positionV relativeFrom="paragraph">
              <wp:posOffset>449580</wp:posOffset>
            </wp:positionV>
            <wp:extent cx="1457960" cy="942975"/>
            <wp:effectExtent l="0" t="0" r="8890" b="9525"/>
            <wp:wrapTight wrapText="bothSides">
              <wp:wrapPolygon edited="0">
                <wp:start x="0" y="0"/>
                <wp:lineTo x="0" y="21382"/>
                <wp:lineTo x="21449" y="21382"/>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as-quadri-transparent.fw.png"/>
                    <pic:cNvPicPr/>
                  </pic:nvPicPr>
                  <pic:blipFill>
                    <a:blip r:embed="rId7">
                      <a:extLst>
                        <a:ext uri="{28A0092B-C50C-407E-A947-70E740481C1C}">
                          <a14:useLocalDpi xmlns:a14="http://schemas.microsoft.com/office/drawing/2010/main" val="0"/>
                        </a:ext>
                      </a:extLst>
                    </a:blip>
                    <a:stretch>
                      <a:fillRect/>
                    </a:stretch>
                  </pic:blipFill>
                  <pic:spPr>
                    <a:xfrm>
                      <a:off x="0" y="0"/>
                      <a:ext cx="1457960" cy="942975"/>
                    </a:xfrm>
                    <a:prstGeom prst="rect">
                      <a:avLst/>
                    </a:prstGeom>
                  </pic:spPr>
                </pic:pic>
              </a:graphicData>
            </a:graphic>
            <wp14:sizeRelH relativeFrom="margin">
              <wp14:pctWidth>0</wp14:pctWidth>
            </wp14:sizeRelH>
            <wp14:sizeRelV relativeFrom="margin">
              <wp14:pctHeight>0</wp14:pctHeight>
            </wp14:sizeRelV>
          </wp:anchor>
        </w:drawing>
      </w:r>
      <w:del w:id="1" w:author="SAVEY, Anne" w:date="2018-04-10T17:33:00Z">
        <w:r w:rsidR="009C6AA2" w:rsidRPr="007B31BF">
          <w:rPr>
            <w:rFonts w:asciiTheme="minorHAnsi" w:hAnsiTheme="minorHAnsi" w:cstheme="minorHAnsi"/>
            <w:b/>
            <w:bCs/>
            <w:noProof/>
            <w:sz w:val="28"/>
            <w:szCs w:val="28"/>
            <w:rPrChange w:id="2">
              <w:rPr>
                <w:noProof/>
              </w:rPr>
            </w:rPrChange>
          </w:rPr>
          <w:drawing>
            <wp:anchor distT="0" distB="0" distL="114300" distR="114300" simplePos="0" relativeHeight="251659264" behindDoc="0" locked="0" layoutInCell="1" allowOverlap="1" wp14:anchorId="1D94263D" wp14:editId="578BA629">
              <wp:simplePos x="0" y="0"/>
              <wp:positionH relativeFrom="column">
                <wp:posOffset>-393065</wp:posOffset>
              </wp:positionH>
              <wp:positionV relativeFrom="paragraph">
                <wp:posOffset>259080</wp:posOffset>
              </wp:positionV>
              <wp:extent cx="1814830" cy="1483360"/>
              <wp:effectExtent l="0" t="0" r="0" b="254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830" cy="1483360"/>
                      </a:xfrm>
                      <a:prstGeom prst="rect">
                        <a:avLst/>
                      </a:prstGeom>
                      <a:noFill/>
                    </pic:spPr>
                  </pic:pic>
                </a:graphicData>
              </a:graphic>
              <wp14:sizeRelH relativeFrom="page">
                <wp14:pctWidth>0</wp14:pctWidth>
              </wp14:sizeRelH>
              <wp14:sizeRelV relativeFrom="page">
                <wp14:pctHeight>0</wp14:pctHeight>
              </wp14:sizeRelV>
            </wp:anchor>
          </w:drawing>
        </w:r>
      </w:del>
    </w:p>
    <w:p w:rsidR="00A012B8" w:rsidRPr="007B31BF" w:rsidRDefault="00A012B8" w:rsidP="00A012B8">
      <w:pPr>
        <w:spacing w:before="1320"/>
        <w:ind w:left="-539"/>
        <w:jc w:val="center"/>
        <w:rPr>
          <w:rFonts w:asciiTheme="minorHAnsi" w:hAnsiTheme="minorHAnsi" w:cstheme="minorHAnsi"/>
          <w:b/>
          <w:bCs/>
          <w:sz w:val="28"/>
          <w:szCs w:val="28"/>
        </w:rPr>
      </w:pPr>
      <w:r w:rsidRPr="007B31BF">
        <w:rPr>
          <w:rFonts w:asciiTheme="minorHAnsi" w:hAnsiTheme="minorHAnsi" w:cstheme="minorHAnsi"/>
          <w:b/>
          <w:bCs/>
          <w:sz w:val="28"/>
          <w:szCs w:val="28"/>
        </w:rPr>
        <w:t>Argumentaire du qui</w:t>
      </w:r>
      <w:r w:rsidR="00124755">
        <w:rPr>
          <w:rFonts w:asciiTheme="minorHAnsi" w:hAnsiTheme="minorHAnsi" w:cstheme="minorHAnsi"/>
          <w:b/>
          <w:bCs/>
          <w:sz w:val="28"/>
          <w:szCs w:val="28"/>
        </w:rPr>
        <w:t xml:space="preserve">zz sur l’hygiène des mains </w:t>
      </w:r>
    </w:p>
    <w:p w:rsidR="00A012B8" w:rsidRPr="007B31BF" w:rsidRDefault="00A012B8" w:rsidP="00A012B8">
      <w:pPr>
        <w:ind w:left="-540"/>
        <w:rPr>
          <w:rFonts w:asciiTheme="minorHAnsi" w:hAnsiTheme="minorHAnsi" w:cstheme="minorHAnsi"/>
          <w:sz w:val="22"/>
          <w:szCs w:val="22"/>
        </w:rPr>
      </w:pPr>
    </w:p>
    <w:p w:rsidR="007B31BF" w:rsidRPr="007B31BF" w:rsidRDefault="007B31BF" w:rsidP="00A012B8">
      <w:pPr>
        <w:ind w:left="-540"/>
        <w:rPr>
          <w:rFonts w:asciiTheme="minorHAnsi" w:hAnsiTheme="minorHAnsi" w:cstheme="minorHAnsi"/>
          <w:sz w:val="22"/>
          <w:szCs w:val="22"/>
        </w:rPr>
      </w:pPr>
    </w:p>
    <w:p w:rsidR="00A012B8" w:rsidRPr="007B31BF" w:rsidRDefault="00A012B8" w:rsidP="00A012B8">
      <w:pPr>
        <w:ind w:left="-540"/>
        <w:rPr>
          <w:rFonts w:asciiTheme="minorHAnsi" w:hAnsiTheme="minorHAnsi" w:cstheme="minorHAnsi"/>
          <w:sz w:val="22"/>
          <w:szCs w:val="22"/>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A la maison, il est préférable d'utiliser de l'eau et du savon pour l’hygiène des mains</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2" w:char="F05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vrai</w:t>
      </w:r>
      <w:proofErr w:type="gramEnd"/>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faux</w:t>
      </w:r>
      <w:proofErr w:type="gramEnd"/>
    </w:p>
    <w:p w:rsidR="00A012B8" w:rsidRPr="007B31BF" w:rsidRDefault="00A012B8" w:rsidP="00A012B8">
      <w:pPr>
        <w:autoSpaceDE w:val="0"/>
        <w:autoSpaceDN w:val="0"/>
        <w:adjustRightInd w:val="0"/>
        <w:spacing w:after="120"/>
        <w:ind w:left="644"/>
        <w:contextualSpacing/>
        <w:jc w:val="both"/>
        <w:rPr>
          <w:rFonts w:asciiTheme="minorHAnsi" w:eastAsia="Calibri" w:hAnsiTheme="minorHAnsi" w:cstheme="minorHAnsi"/>
          <w:b/>
          <w:sz w:val="22"/>
          <w:szCs w:val="22"/>
          <w:lang w:eastAsia="en-US"/>
        </w:rPr>
      </w:pPr>
      <w:r w:rsidRPr="007B31BF">
        <w:rPr>
          <w:rFonts w:asciiTheme="minorHAnsi" w:eastAsia="Calibri" w:hAnsiTheme="minorHAnsi" w:cstheme="minorHAnsi"/>
          <w:sz w:val="22"/>
          <w:szCs w:val="22"/>
          <w:lang w:eastAsia="en-US"/>
        </w:rPr>
        <w:t>« </w:t>
      </w:r>
      <w:r w:rsidRPr="007B31BF">
        <w:rPr>
          <w:rFonts w:asciiTheme="minorHAnsi" w:eastAsia="Calibri" w:hAnsiTheme="minorHAnsi" w:cstheme="minorHAnsi"/>
          <w:i/>
          <w:sz w:val="22"/>
          <w:szCs w:val="22"/>
          <w:lang w:eastAsia="en-US"/>
        </w:rPr>
        <w:t>L’hygiène des mains repose sur le lavage à l’eau et au savon doux et mérite des programmes d’éducation et de promotion tant à l’école que lors de la survenue d’événements sanitaires comme la grippe ou les épidémies de gastro-entérites. Seule l’absence d’un point d’eau disponible justifie le recours à un PHA.</w:t>
      </w:r>
      <w:r w:rsidRPr="007B31BF">
        <w:rPr>
          <w:rFonts w:asciiTheme="minorHAnsi" w:eastAsia="Calibri" w:hAnsiTheme="minorHAnsi" w:cstheme="minorHAnsi"/>
          <w:sz w:val="22"/>
          <w:szCs w:val="22"/>
          <w:lang w:eastAsia="en-US"/>
        </w:rPr>
        <w:t xml:space="preserve"> » </w:t>
      </w:r>
    </w:p>
    <w:p w:rsidR="00A012B8" w:rsidRPr="007B31BF" w:rsidRDefault="00A012B8" w:rsidP="00A012B8">
      <w:pPr>
        <w:autoSpaceDE w:val="0"/>
        <w:autoSpaceDN w:val="0"/>
        <w:adjustRightInd w:val="0"/>
        <w:spacing w:after="200" w:line="276" w:lineRule="auto"/>
        <w:ind w:left="644"/>
        <w:contextualSpacing/>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w:t>
      </w:r>
      <w:r w:rsidR="00AC71F6" w:rsidRPr="007B31BF">
        <w:rPr>
          <w:rFonts w:asciiTheme="minorHAnsi" w:eastAsia="Calibri" w:hAnsiTheme="minorHAnsi" w:cstheme="minorHAnsi"/>
          <w:sz w:val="22"/>
          <w:szCs w:val="22"/>
          <w:lang w:eastAsia="en-US"/>
        </w:rPr>
        <w:t>Ministère</w:t>
      </w:r>
      <w:r w:rsidRPr="007B31BF">
        <w:rPr>
          <w:rFonts w:asciiTheme="minorHAnsi" w:eastAsia="Calibri" w:hAnsiTheme="minorHAnsi" w:cstheme="minorHAnsi"/>
          <w:sz w:val="22"/>
          <w:szCs w:val="22"/>
          <w:lang w:eastAsia="en-US"/>
        </w:rPr>
        <w:t xml:space="preserve"> : </w:t>
      </w:r>
      <w:hyperlink r:id="rId9"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w:t>
      </w:r>
      <w:r w:rsidR="00AC71F6" w:rsidRPr="007B31BF">
        <w:rPr>
          <w:rFonts w:asciiTheme="minorHAnsi" w:eastAsia="Calibri" w:hAnsiTheme="minorHAnsi" w:cstheme="minorHAnsi"/>
          <w:sz w:val="22"/>
          <w:szCs w:val="22"/>
          <w:lang w:eastAsia="en-US"/>
        </w:rPr>
        <w:t>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A l'école, il est préférable d'utiliser de l'eau et du savon pour l’hygiène des mains</w:t>
      </w:r>
    </w:p>
    <w:p w:rsidR="00A012B8" w:rsidRPr="007B31BF" w:rsidRDefault="00A012B8" w:rsidP="00A012B8">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faux</w:t>
      </w:r>
      <w:proofErr w:type="gramEnd"/>
    </w:p>
    <w:p w:rsidR="00A012B8" w:rsidRPr="007B31BF" w:rsidRDefault="00A012B8" w:rsidP="00A012B8">
      <w:pPr>
        <w:numPr>
          <w:ilvl w:val="0"/>
          <w:numId w:val="3"/>
        </w:numPr>
        <w:autoSpaceDE w:val="0"/>
        <w:autoSpaceDN w:val="0"/>
        <w:adjustRightInd w:val="0"/>
        <w:ind w:left="567"/>
        <w:contextualSpacing/>
        <w:jc w:val="both"/>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w:t>
      </w:r>
      <w:r w:rsidRPr="007B31BF">
        <w:rPr>
          <w:rFonts w:asciiTheme="minorHAnsi" w:eastAsia="Calibri" w:hAnsiTheme="minorHAnsi" w:cstheme="minorHAnsi"/>
          <w:i/>
          <w:sz w:val="22"/>
          <w:szCs w:val="22"/>
          <w:lang w:eastAsia="en-US"/>
        </w:rPr>
        <w:t>L’hygiène des mains repose sur le lavage à l’eau et au savon doux et mérite des programmes d’éducation et de promotion tant à l’école que lors de la survenue d’événements sanitaires comme la grippe ou les épidémies de gastro-entérites. Seule l’absence d’un point d’eau disponible justifie le recours à un PHA.</w:t>
      </w:r>
      <w:r w:rsidRPr="007B31BF">
        <w:rPr>
          <w:rFonts w:asciiTheme="minorHAnsi" w:eastAsia="Calibri" w:hAnsiTheme="minorHAnsi" w:cstheme="minorHAnsi"/>
          <w:sz w:val="22"/>
          <w:szCs w:val="22"/>
          <w:lang w:eastAsia="en-US"/>
        </w:rPr>
        <w:t xml:space="preserve"> »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10"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spacing w:after="240"/>
        <w:ind w:firstLine="709"/>
        <w:contextualSpacing/>
        <w:rPr>
          <w:rFonts w:asciiTheme="minorHAnsi" w:eastAsia="Calibri" w:hAnsiTheme="minorHAnsi" w:cstheme="minorHAnsi"/>
          <w:sz w:val="16"/>
          <w:szCs w:val="16"/>
          <w:lang w:eastAsia="en-US"/>
        </w:rPr>
      </w:pPr>
    </w:p>
    <w:p w:rsidR="00A012B8" w:rsidRPr="007B31BF" w:rsidRDefault="00A012B8" w:rsidP="00A012B8">
      <w:pPr>
        <w:autoSpaceDE w:val="0"/>
        <w:autoSpaceDN w:val="0"/>
        <w:adjustRightInd w:val="0"/>
        <w:ind w:left="567"/>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L’apprentissage de l’hygiène au programme dès l’école maternelle :</w:t>
      </w: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b/>
          <w:sz w:val="22"/>
          <w:szCs w:val="22"/>
          <w:lang w:eastAsia="en-US"/>
        </w:rPr>
        <w:t>« </w:t>
      </w:r>
      <w:r w:rsidRPr="007B31BF">
        <w:rPr>
          <w:rFonts w:asciiTheme="minorHAnsi" w:eastAsia="Calibri" w:hAnsiTheme="minorHAnsi" w:cstheme="minorHAnsi"/>
          <w:b/>
          <w:bCs/>
          <w:color w:val="909F14"/>
          <w:sz w:val="16"/>
          <w:szCs w:val="16"/>
          <w:lang w:eastAsia="en-US"/>
        </w:rPr>
        <w:t>Découvrir le vivant</w:t>
      </w:r>
      <w:r w:rsidRPr="007B31BF">
        <w:rPr>
          <w:rFonts w:asciiTheme="minorHAnsi" w:eastAsia="Calibri" w:hAnsiTheme="minorHAnsi" w:cstheme="minorHAnsi"/>
          <w:sz w:val="22"/>
          <w:szCs w:val="22"/>
          <w:lang w:eastAsia="en-US"/>
        </w:rPr>
        <w:t xml:space="preserve"> </w:t>
      </w:r>
      <w:r w:rsidRPr="007B31BF">
        <w:rPr>
          <w:rFonts w:asciiTheme="minorHAnsi" w:eastAsia="Calibri" w:hAnsiTheme="minorHAnsi" w:cstheme="minorHAnsi"/>
          <w:sz w:val="22"/>
          <w:szCs w:val="22"/>
          <w:lang w:eastAsia="en-US"/>
        </w:rPr>
        <w:br/>
        <w:t>…. Ils sont intéressés à l’hygiène et à la santé, notamment à la nutrition. Ils apprennent les règles élémentaires de l’hygiène du corps… »</w:t>
      </w: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Site </w:t>
      </w:r>
      <w:proofErr w:type="spellStart"/>
      <w:r w:rsidRPr="007B31BF">
        <w:rPr>
          <w:rFonts w:asciiTheme="minorHAnsi" w:eastAsia="Calibri" w:hAnsiTheme="minorHAnsi" w:cstheme="minorHAnsi"/>
          <w:sz w:val="22"/>
          <w:szCs w:val="22"/>
          <w:lang w:eastAsia="en-US"/>
        </w:rPr>
        <w:t>Eduscol</w:t>
      </w:r>
      <w:proofErr w:type="spellEnd"/>
      <w:r w:rsidRPr="007B31BF">
        <w:rPr>
          <w:rFonts w:asciiTheme="minorHAnsi" w:eastAsia="Calibri" w:hAnsiTheme="minorHAnsi" w:cstheme="minorHAnsi"/>
          <w:sz w:val="22"/>
          <w:szCs w:val="22"/>
          <w:lang w:eastAsia="en-US"/>
        </w:rPr>
        <w:t xml:space="preserve"> : </w:t>
      </w:r>
      <w:hyperlink r:id="rId11" w:history="1">
        <w:r w:rsidRPr="008C0224">
          <w:rPr>
            <w:rStyle w:val="Lienhypertexte"/>
            <w:rFonts w:asciiTheme="minorHAnsi" w:eastAsia="Calibri" w:hAnsiTheme="minorHAnsi" w:cstheme="minorHAnsi"/>
            <w:sz w:val="22"/>
            <w:szCs w:val="22"/>
            <w:lang w:eastAsia="en-US"/>
          </w:rPr>
          <w:t>L’hygiène et la santé dans les écoles primaires.</w:t>
        </w:r>
      </w:hyperlink>
      <w:r w:rsidRPr="007B31BF">
        <w:rPr>
          <w:rFonts w:asciiTheme="minorHAnsi" w:eastAsia="Calibri" w:hAnsiTheme="minorHAnsi" w:cstheme="minorHAnsi"/>
          <w:sz w:val="22"/>
          <w:szCs w:val="22"/>
          <w:lang w:eastAsia="en-US"/>
        </w:rPr>
        <w:t xml:space="preserve"> 2009 </w:t>
      </w:r>
    </w:p>
    <w:p w:rsidR="00A012B8" w:rsidRPr="007B31BF" w:rsidRDefault="00A012B8" w:rsidP="00A012B8">
      <w:pPr>
        <w:autoSpaceDE w:val="0"/>
        <w:autoSpaceDN w:val="0"/>
        <w:adjustRightInd w:val="0"/>
        <w:ind w:left="1134"/>
        <w:contextualSpacing/>
        <w:rPr>
          <w:rFonts w:asciiTheme="minorHAnsi" w:eastAsia="Calibri" w:hAnsiTheme="minorHAnsi" w:cstheme="minorHAnsi"/>
          <w:sz w:val="16"/>
          <w:szCs w:val="16"/>
          <w:lang w:eastAsia="en-US"/>
        </w:rPr>
      </w:pPr>
    </w:p>
    <w:p w:rsidR="00A012B8" w:rsidRPr="007B31BF" w:rsidRDefault="00A012B8" w:rsidP="00A012B8">
      <w:pPr>
        <w:numPr>
          <w:ilvl w:val="0"/>
          <w:numId w:val="4"/>
        </w:numPr>
        <w:autoSpaceDE w:val="0"/>
        <w:autoSpaceDN w:val="0"/>
        <w:adjustRightInd w:val="0"/>
        <w:ind w:left="567"/>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Et à l’école primaire :</w:t>
      </w: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Site </w:t>
      </w:r>
      <w:proofErr w:type="spellStart"/>
      <w:r w:rsidRPr="007B31BF">
        <w:rPr>
          <w:rFonts w:asciiTheme="minorHAnsi" w:eastAsia="Calibri" w:hAnsiTheme="minorHAnsi" w:cstheme="minorHAnsi"/>
          <w:sz w:val="22"/>
          <w:szCs w:val="22"/>
          <w:lang w:eastAsia="en-US"/>
        </w:rPr>
        <w:t>Eduscol</w:t>
      </w:r>
      <w:proofErr w:type="spellEnd"/>
      <w:r w:rsidRPr="007B31BF">
        <w:rPr>
          <w:rFonts w:asciiTheme="minorHAnsi" w:eastAsia="Calibri" w:hAnsiTheme="minorHAnsi" w:cstheme="minorHAnsi"/>
          <w:sz w:val="22"/>
          <w:szCs w:val="22"/>
          <w:lang w:eastAsia="en-US"/>
        </w:rPr>
        <w:t xml:space="preserve"> : </w:t>
      </w:r>
      <w:hyperlink r:id="rId12" w:history="1">
        <w:r w:rsidRPr="007B31BF">
          <w:rPr>
            <w:rFonts w:asciiTheme="minorHAnsi" w:eastAsia="Calibri" w:hAnsiTheme="minorHAnsi" w:cstheme="minorHAnsi"/>
            <w:color w:val="0000FF"/>
            <w:sz w:val="22"/>
            <w:szCs w:val="22"/>
            <w:u w:val="single"/>
            <w:lang w:eastAsia="en-US"/>
          </w:rPr>
          <w:t>L’hygiène et la santé dans les écoles primaires</w:t>
        </w:r>
      </w:hyperlink>
      <w:r w:rsidRPr="007B31BF">
        <w:rPr>
          <w:rFonts w:asciiTheme="minorHAnsi" w:eastAsia="Calibri" w:hAnsiTheme="minorHAnsi" w:cstheme="minorHAnsi"/>
          <w:sz w:val="22"/>
          <w:szCs w:val="22"/>
          <w:lang w:eastAsia="en-US"/>
        </w:rPr>
        <w:t xml:space="preserve">. 2009 </w:t>
      </w: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709"/>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Il faut proscrire les lingettes désinfectantes à usage unique pour l’hygiène des mains</w:t>
      </w:r>
    </w:p>
    <w:p w:rsidR="00A012B8" w:rsidRPr="007B31BF" w:rsidRDefault="00A012B8" w:rsidP="00A012B8">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A012B8" w:rsidRPr="007B31BF" w:rsidRDefault="00D3050A" w:rsidP="00A012B8">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w:char="F072"/>
      </w:r>
      <w:r w:rsidR="00A012B8" w:rsidRPr="007B31BF">
        <w:rPr>
          <w:rFonts w:asciiTheme="minorHAnsi" w:hAnsiTheme="minorHAnsi" w:cstheme="minorHAnsi"/>
        </w:rPr>
        <w:tab/>
      </w:r>
      <w:proofErr w:type="gramStart"/>
      <w:r w:rsidR="00A012B8" w:rsidRPr="007B31BF">
        <w:rPr>
          <w:rFonts w:asciiTheme="minorHAnsi" w:hAnsiTheme="minorHAnsi" w:cstheme="minorHAnsi"/>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Site SF2H : </w:t>
      </w:r>
      <w:hyperlink r:id="rId13" w:history="1">
        <w:r w:rsidRPr="007B31BF">
          <w:rPr>
            <w:rFonts w:asciiTheme="minorHAnsi" w:eastAsia="Calibri" w:hAnsiTheme="minorHAnsi" w:cstheme="minorHAnsi"/>
            <w:color w:val="0000FF"/>
            <w:sz w:val="22"/>
            <w:szCs w:val="22"/>
            <w:u w:val="single"/>
            <w:lang w:eastAsia="en-US"/>
          </w:rPr>
          <w:t>Indications des lingettes en désinfection dans le domaine médical</w:t>
        </w:r>
      </w:hyperlink>
      <w:r w:rsidRPr="007B31BF">
        <w:rPr>
          <w:rFonts w:asciiTheme="minorHAnsi" w:eastAsia="Calibri" w:hAnsiTheme="minorHAnsi" w:cstheme="minorHAnsi"/>
          <w:sz w:val="22"/>
          <w:szCs w:val="22"/>
          <w:lang w:eastAsia="en-US"/>
        </w:rPr>
        <w:t>. Novembre 2013</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Extrait : </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noProof/>
          <w:sz w:val="22"/>
          <w:szCs w:val="22"/>
        </w:rPr>
        <w:drawing>
          <wp:inline distT="0" distB="0" distL="0" distR="0" wp14:anchorId="23724EFC" wp14:editId="734CD616">
            <wp:extent cx="5905500" cy="12954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l="27635" t="20547" r="29306" b="63870"/>
                    <a:stretch>
                      <a:fillRect/>
                    </a:stretch>
                  </pic:blipFill>
                  <pic:spPr bwMode="auto">
                    <a:xfrm>
                      <a:off x="0" y="0"/>
                      <a:ext cx="5905500" cy="1295400"/>
                    </a:xfrm>
                    <a:prstGeom prst="rect">
                      <a:avLst/>
                    </a:prstGeom>
                    <a:noFill/>
                    <a:ln>
                      <a:noFill/>
                    </a:ln>
                  </pic:spPr>
                </pic:pic>
              </a:graphicData>
            </a:graphic>
          </wp:inline>
        </w:drawing>
      </w:r>
    </w:p>
    <w:p w:rsidR="00A012B8" w:rsidRPr="007B31BF" w:rsidRDefault="00A012B8" w:rsidP="00A012B8">
      <w:pPr>
        <w:autoSpaceDE w:val="0"/>
        <w:autoSpaceDN w:val="0"/>
        <w:adjustRightInd w:val="0"/>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Dans les lieux de soins, il est préférable d'utiliser un produit hydro-alcoolique pour l’hygiène des mains</w:t>
      </w:r>
    </w:p>
    <w:p w:rsidR="00A012B8" w:rsidRPr="007B31BF" w:rsidRDefault="00A012B8" w:rsidP="00A012B8">
      <w:pPr>
        <w:autoSpaceDE w:val="0"/>
        <w:autoSpaceDN w:val="0"/>
        <w:adjustRightInd w:val="0"/>
        <w:ind w:left="644"/>
        <w:rPr>
          <w:rFonts w:asciiTheme="minorHAnsi" w:eastAsia="Calibri" w:hAnsiTheme="minorHAnsi" w:cstheme="minorHAnsi"/>
        </w:rPr>
      </w:pPr>
      <w:r w:rsidRPr="007B31BF">
        <w:rPr>
          <w:rFonts w:asciiTheme="minorHAnsi" w:eastAsia="Calibri" w:hAnsiTheme="minorHAnsi" w:cstheme="minorHAnsi"/>
        </w:rPr>
        <w:sym w:font="Wingdings 2" w:char="F052"/>
      </w:r>
      <w:r w:rsidRPr="007B31BF">
        <w:rPr>
          <w:rFonts w:asciiTheme="minorHAnsi" w:eastAsia="Calibri" w:hAnsiTheme="minorHAnsi" w:cstheme="minorHAnsi"/>
        </w:rPr>
        <w:tab/>
      </w:r>
      <w:proofErr w:type="gramStart"/>
      <w:r w:rsidRPr="007B31BF">
        <w:rPr>
          <w:rFonts w:asciiTheme="minorHAnsi" w:eastAsia="Calibri" w:hAnsiTheme="minorHAnsi" w:cstheme="minorHAnsi"/>
        </w:rPr>
        <w:t>vrai</w:t>
      </w:r>
      <w:proofErr w:type="gramEnd"/>
    </w:p>
    <w:p w:rsidR="00A012B8" w:rsidRPr="007B31BF" w:rsidRDefault="00D3050A" w:rsidP="00A012B8">
      <w:pPr>
        <w:autoSpaceDE w:val="0"/>
        <w:autoSpaceDN w:val="0"/>
        <w:adjustRightInd w:val="0"/>
        <w:ind w:left="644"/>
        <w:rPr>
          <w:rFonts w:asciiTheme="minorHAnsi" w:eastAsia="Calibri" w:hAnsiTheme="minorHAnsi" w:cstheme="minorHAnsi"/>
        </w:rPr>
      </w:pPr>
      <w:r w:rsidRPr="007B31BF">
        <w:rPr>
          <w:rFonts w:asciiTheme="minorHAnsi" w:eastAsia="Calibri" w:hAnsiTheme="minorHAnsi" w:cstheme="minorHAnsi"/>
          <w:sz w:val="22"/>
          <w:szCs w:val="22"/>
          <w:lang w:eastAsia="en-US"/>
        </w:rPr>
        <w:sym w:font="Wingdings" w:char="F072"/>
      </w:r>
      <w:r w:rsidR="00A012B8" w:rsidRPr="007B31BF">
        <w:rPr>
          <w:rFonts w:asciiTheme="minorHAnsi" w:eastAsia="Calibri" w:hAnsiTheme="minorHAnsi" w:cstheme="minorHAnsi"/>
        </w:rPr>
        <w:tab/>
      </w:r>
      <w:proofErr w:type="gramStart"/>
      <w:r w:rsidR="00A012B8" w:rsidRPr="007B31BF">
        <w:rPr>
          <w:rFonts w:asciiTheme="minorHAnsi" w:eastAsia="Calibri" w:hAnsiTheme="minorHAnsi" w:cstheme="minorHAnsi"/>
        </w:rPr>
        <w:t>faux</w:t>
      </w:r>
      <w:proofErr w:type="gramEnd"/>
    </w:p>
    <w:p w:rsidR="00A012B8" w:rsidRPr="007B31BF" w:rsidRDefault="00A012B8" w:rsidP="00A012B8">
      <w:pPr>
        <w:ind w:left="567"/>
        <w:jc w:val="both"/>
        <w:rPr>
          <w:rFonts w:asciiTheme="minorHAnsi" w:hAnsiTheme="minorHAnsi" w:cstheme="minorHAnsi"/>
          <w:i/>
          <w:sz w:val="22"/>
          <w:szCs w:val="22"/>
        </w:rPr>
      </w:pPr>
      <w:r w:rsidRPr="007B31BF">
        <w:rPr>
          <w:rFonts w:asciiTheme="minorHAnsi" w:hAnsiTheme="minorHAnsi" w:cstheme="minorHAnsi"/>
          <w:i/>
          <w:sz w:val="22"/>
          <w:szCs w:val="22"/>
        </w:rPr>
        <w:t xml:space="preserve"> « La désinfection par friction avec un produit hydro-alcoolique est la technique de référence dans toutes les indications d’hygiène de mains en</w:t>
      </w:r>
      <w:r w:rsidR="001A193F" w:rsidRPr="007B31BF">
        <w:rPr>
          <w:rFonts w:asciiTheme="minorHAnsi" w:hAnsiTheme="minorHAnsi" w:cstheme="minorHAnsi"/>
          <w:i/>
          <w:sz w:val="22"/>
          <w:szCs w:val="22"/>
        </w:rPr>
        <w:t xml:space="preserve"> </w:t>
      </w:r>
      <w:r w:rsidRPr="007B31BF">
        <w:rPr>
          <w:rFonts w:asciiTheme="minorHAnsi" w:hAnsiTheme="minorHAnsi" w:cstheme="minorHAnsi"/>
          <w:i/>
          <w:sz w:val="22"/>
          <w:szCs w:val="22"/>
        </w:rPr>
        <w:t xml:space="preserve">l’absence de souillure visible.» </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Site SF2H</w:t>
      </w:r>
      <w:r w:rsidR="001A193F" w:rsidRPr="007B31BF">
        <w:rPr>
          <w:rFonts w:asciiTheme="minorHAnsi" w:eastAsia="Calibri" w:hAnsiTheme="minorHAnsi" w:cstheme="minorHAnsi"/>
          <w:sz w:val="22"/>
          <w:szCs w:val="22"/>
          <w:lang w:eastAsia="en-US"/>
        </w:rPr>
        <w:t xml:space="preserve"> : </w:t>
      </w:r>
      <w:hyperlink r:id="rId15" w:history="1">
        <w:r w:rsidR="001A193F" w:rsidRPr="007B31BF">
          <w:rPr>
            <w:rStyle w:val="Lienhypertexte"/>
            <w:rFonts w:asciiTheme="minorHAnsi" w:eastAsia="Calibri" w:hAnsiTheme="minorHAnsi" w:cstheme="minorHAnsi"/>
            <w:sz w:val="22"/>
            <w:szCs w:val="22"/>
            <w:lang w:eastAsia="en-US"/>
          </w:rPr>
          <w:t>Actualisation des précautions standard</w:t>
        </w:r>
        <w:r w:rsidRPr="007B31BF">
          <w:rPr>
            <w:rStyle w:val="Lienhypertexte"/>
            <w:rFonts w:asciiTheme="minorHAnsi" w:eastAsia="Calibri" w:hAnsiTheme="minorHAnsi" w:cstheme="minorHAnsi"/>
            <w:sz w:val="22"/>
            <w:szCs w:val="22"/>
            <w:lang w:eastAsia="en-US"/>
          </w:rPr>
          <w:t>.</w:t>
        </w:r>
      </w:hyperlink>
      <w:r w:rsidRPr="007B31BF">
        <w:rPr>
          <w:rFonts w:asciiTheme="minorHAnsi" w:eastAsia="Calibri" w:hAnsiTheme="minorHAnsi" w:cstheme="minorHAnsi"/>
          <w:sz w:val="22"/>
          <w:szCs w:val="22"/>
          <w:lang w:eastAsia="en-US"/>
        </w:rPr>
        <w:t xml:space="preserve"> 201</w:t>
      </w:r>
      <w:r w:rsidR="001A193F" w:rsidRPr="007B31BF">
        <w:rPr>
          <w:rFonts w:asciiTheme="minorHAnsi" w:eastAsia="Calibri" w:hAnsiTheme="minorHAnsi" w:cstheme="minorHAnsi"/>
          <w:sz w:val="22"/>
          <w:szCs w:val="22"/>
          <w:lang w:eastAsia="en-US"/>
        </w:rPr>
        <w:t>7</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Les professionnels de santé peuvent se contaminer les mains au retrait des gants</w:t>
      </w:r>
    </w:p>
    <w:p w:rsidR="001A193F" w:rsidRPr="007B31BF" w:rsidRDefault="001A193F" w:rsidP="001A193F">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A012B8" w:rsidRPr="007B31BF" w:rsidRDefault="00A012B8" w:rsidP="00A012B8">
      <w:pPr>
        <w:ind w:left="567"/>
        <w:jc w:val="both"/>
        <w:rPr>
          <w:rFonts w:asciiTheme="minorHAnsi" w:hAnsiTheme="minorHAnsi" w:cstheme="minorHAnsi"/>
          <w:sz w:val="22"/>
          <w:szCs w:val="22"/>
        </w:rPr>
      </w:pPr>
      <w:r w:rsidRPr="007B31BF">
        <w:rPr>
          <w:rFonts w:asciiTheme="minorHAnsi" w:hAnsiTheme="minorHAnsi" w:cstheme="minorHAnsi"/>
          <w:sz w:val="22"/>
          <w:szCs w:val="22"/>
        </w:rPr>
        <w:t>« </w:t>
      </w:r>
      <w:r w:rsidRPr="007B31BF">
        <w:rPr>
          <w:rFonts w:asciiTheme="minorHAnsi" w:hAnsiTheme="minorHAnsi" w:cstheme="minorHAnsi"/>
          <w:i/>
          <w:sz w:val="22"/>
          <w:szCs w:val="22"/>
        </w:rPr>
        <w:t>L’efficacité des gants dans la prévention de la contamination des mains du personnel soignant et de la transmission des germes au cours des soins a été confirmée par plusieurs études cliniques. Toutefois, les personnels soignants doivent être informés que les gants n’offrent pas une protection absolue contre la contamination des mains. Celle-ci peut se produire lorsque les gants présentent des défectuosités ou lors du retrait des gants. L’hygiène des mains par friction hydro-alcoolique ou lavage au savon et à l’eau reste la mesure essentielle garantissant la décontamination des mains après le retrait des gants</w:t>
      </w:r>
      <w:r w:rsidRPr="007B31BF">
        <w:rPr>
          <w:rFonts w:asciiTheme="minorHAnsi" w:hAnsiTheme="minorHAnsi" w:cstheme="minorHAnsi"/>
          <w:sz w:val="22"/>
          <w:szCs w:val="22"/>
        </w:rPr>
        <w:t xml:space="preserve">. » </w:t>
      </w:r>
    </w:p>
    <w:p w:rsidR="00A012B8" w:rsidRPr="007B31BF" w:rsidRDefault="00A012B8" w:rsidP="00A012B8">
      <w:pPr>
        <w:ind w:left="1134" w:hanging="567"/>
        <w:rPr>
          <w:rFonts w:asciiTheme="minorHAnsi" w:hAnsiTheme="minorHAnsi" w:cstheme="minorHAnsi"/>
          <w:sz w:val="22"/>
          <w:szCs w:val="22"/>
        </w:rPr>
      </w:pPr>
      <w:r w:rsidRPr="007B31BF">
        <w:rPr>
          <w:rFonts w:asciiTheme="minorHAnsi" w:hAnsiTheme="minorHAnsi" w:cstheme="minorHAnsi"/>
          <w:sz w:val="22"/>
          <w:szCs w:val="22"/>
        </w:rPr>
        <w:t xml:space="preserve">Site OMS : </w:t>
      </w:r>
      <w:hyperlink r:id="rId16" w:history="1">
        <w:r w:rsidRPr="007B31BF">
          <w:rPr>
            <w:rFonts w:asciiTheme="minorHAnsi" w:hAnsiTheme="minorHAnsi" w:cstheme="minorHAnsi"/>
            <w:color w:val="0000FF"/>
            <w:sz w:val="22"/>
            <w:szCs w:val="22"/>
            <w:u w:val="single"/>
          </w:rPr>
          <w:t>Usage des gants – Fiche d’information</w:t>
        </w:r>
      </w:hyperlink>
      <w:r w:rsidRPr="007B31BF">
        <w:rPr>
          <w:rFonts w:asciiTheme="minorHAnsi" w:hAnsiTheme="minorHAnsi" w:cstheme="minorHAnsi"/>
          <w:sz w:val="22"/>
          <w:szCs w:val="22"/>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La friction avec un produit hydro-alcoolique est la méthode la plus efficace pour éliminer la flore portée sur les mains (efficacité supérieure à celle d’un lavage des mains avec un savon antiseptique ou un savon doux)</w:t>
      </w:r>
    </w:p>
    <w:p w:rsidR="001A193F" w:rsidRPr="007B31BF" w:rsidRDefault="001A193F" w:rsidP="001A193F">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1A193F" w:rsidRPr="007B31BF" w:rsidRDefault="001A193F" w:rsidP="001A193F">
      <w:pPr>
        <w:ind w:left="567"/>
        <w:jc w:val="both"/>
        <w:rPr>
          <w:rFonts w:asciiTheme="minorHAnsi" w:hAnsiTheme="minorHAnsi" w:cstheme="minorHAnsi"/>
          <w:i/>
          <w:sz w:val="22"/>
          <w:szCs w:val="22"/>
        </w:rPr>
      </w:pPr>
      <w:r w:rsidRPr="007B31BF">
        <w:rPr>
          <w:rFonts w:asciiTheme="minorHAnsi" w:hAnsiTheme="minorHAnsi" w:cstheme="minorHAnsi"/>
          <w:i/>
          <w:sz w:val="22"/>
          <w:szCs w:val="22"/>
        </w:rPr>
        <w:t>"La désinfection par friction avec un produit hydro-alcoolique est la technique de référence car</w:t>
      </w:r>
    </w:p>
    <w:p w:rsidR="001A193F" w:rsidRPr="007B31BF" w:rsidRDefault="001A193F" w:rsidP="001A193F">
      <w:pPr>
        <w:ind w:left="567"/>
        <w:jc w:val="both"/>
        <w:rPr>
          <w:rFonts w:asciiTheme="minorHAnsi" w:hAnsiTheme="minorHAnsi" w:cstheme="minorHAnsi"/>
          <w:i/>
          <w:sz w:val="22"/>
          <w:szCs w:val="22"/>
        </w:rPr>
      </w:pPr>
      <w:proofErr w:type="gramStart"/>
      <w:r w:rsidRPr="007B31BF">
        <w:rPr>
          <w:rFonts w:asciiTheme="minorHAnsi" w:hAnsiTheme="minorHAnsi" w:cstheme="minorHAnsi"/>
          <w:i/>
          <w:sz w:val="22"/>
          <w:szCs w:val="22"/>
        </w:rPr>
        <w:t>elle</w:t>
      </w:r>
      <w:proofErr w:type="gramEnd"/>
      <w:r w:rsidRPr="007B31BF">
        <w:rPr>
          <w:rFonts w:asciiTheme="minorHAnsi" w:hAnsiTheme="minorHAnsi" w:cstheme="minorHAnsi"/>
          <w:i/>
          <w:sz w:val="22"/>
          <w:szCs w:val="22"/>
        </w:rPr>
        <w:t xml:space="preserve"> est :</w:t>
      </w:r>
    </w:p>
    <w:p w:rsidR="001A193F" w:rsidRPr="007B31BF" w:rsidRDefault="001A193F" w:rsidP="001A193F">
      <w:pPr>
        <w:ind w:left="567"/>
        <w:jc w:val="both"/>
        <w:rPr>
          <w:rFonts w:asciiTheme="minorHAnsi" w:hAnsiTheme="minorHAnsi" w:cstheme="minorHAnsi"/>
          <w:i/>
          <w:sz w:val="22"/>
          <w:szCs w:val="22"/>
        </w:rPr>
      </w:pPr>
      <w:r w:rsidRPr="007B31BF">
        <w:rPr>
          <w:rFonts w:asciiTheme="minorHAnsi" w:hAnsiTheme="minorHAnsi" w:cstheme="minorHAnsi"/>
          <w:i/>
          <w:sz w:val="22"/>
          <w:szCs w:val="22"/>
        </w:rPr>
        <w:t>-  plus efficace et plus rapide pour inactiver les microorganismes,</w:t>
      </w:r>
    </w:p>
    <w:p w:rsidR="001A193F" w:rsidRPr="007B31BF" w:rsidRDefault="001A193F" w:rsidP="001A193F">
      <w:pPr>
        <w:ind w:left="567"/>
        <w:jc w:val="both"/>
        <w:rPr>
          <w:rFonts w:asciiTheme="minorHAnsi" w:hAnsiTheme="minorHAnsi" w:cstheme="minorHAnsi"/>
          <w:i/>
          <w:sz w:val="22"/>
          <w:szCs w:val="22"/>
        </w:rPr>
      </w:pPr>
      <w:r w:rsidRPr="007B31BF">
        <w:rPr>
          <w:rFonts w:asciiTheme="minorHAnsi" w:hAnsiTheme="minorHAnsi" w:cstheme="minorHAnsi"/>
          <w:i/>
          <w:sz w:val="22"/>
          <w:szCs w:val="22"/>
        </w:rPr>
        <w:t>- mieux tolérée par la peau que le lavage a l’eau et au savon".</w:t>
      </w:r>
    </w:p>
    <w:p w:rsidR="001A193F" w:rsidRPr="007B31BF" w:rsidRDefault="001A193F" w:rsidP="001A193F">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Site SF2H : </w:t>
      </w:r>
      <w:hyperlink r:id="rId17" w:history="1">
        <w:r w:rsidRPr="007B31BF">
          <w:rPr>
            <w:rStyle w:val="Lienhypertexte"/>
            <w:rFonts w:asciiTheme="minorHAnsi" w:eastAsia="Calibri" w:hAnsiTheme="minorHAnsi" w:cstheme="minorHAnsi"/>
            <w:sz w:val="22"/>
            <w:szCs w:val="22"/>
            <w:lang w:eastAsia="en-US"/>
          </w:rPr>
          <w:t>Actualisation des précautions standard.</w:t>
        </w:r>
      </w:hyperlink>
      <w:r w:rsidRPr="007B31BF">
        <w:rPr>
          <w:rFonts w:asciiTheme="minorHAnsi" w:eastAsia="Calibri" w:hAnsiTheme="minorHAnsi" w:cstheme="minorHAnsi"/>
          <w:sz w:val="22"/>
          <w:szCs w:val="22"/>
          <w:lang w:eastAsia="en-US"/>
        </w:rPr>
        <w:t xml:space="preserve"> 2017</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Les principes actifs (alcools) de ces produits hydro‐alcooliques ont une action bactéricide y compris sur les bactéries multirésistantes aux antibiotiques</w:t>
      </w:r>
    </w:p>
    <w:p w:rsidR="001A193F" w:rsidRPr="007B31BF" w:rsidRDefault="001A193F" w:rsidP="001A193F">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1A193F" w:rsidRPr="007B31BF" w:rsidRDefault="001A193F" w:rsidP="001A193F">
      <w:pPr>
        <w:pStyle w:val="Paragraphedeliste"/>
        <w:autoSpaceDE w:val="0"/>
        <w:autoSpaceDN w:val="0"/>
        <w:adjustRightInd w:val="0"/>
        <w:ind w:left="644"/>
        <w:rPr>
          <w:rFonts w:asciiTheme="minorHAnsi" w:hAnsiTheme="minorHAnsi" w:cstheme="minorHAnsi"/>
        </w:rPr>
      </w:pPr>
      <w:r w:rsidRPr="007B31BF">
        <w:rPr>
          <w:rFonts w:asciiTheme="minorHAnsi" w:hAnsiTheme="minorHAnsi" w:cstheme="minorHAnsi"/>
        </w:rPr>
        <w:sym w:font="Wingdings" w:char="F072"/>
      </w:r>
      <w:r w:rsidRPr="007B31BF">
        <w:rPr>
          <w:rFonts w:asciiTheme="minorHAnsi" w:hAnsiTheme="minorHAnsi" w:cstheme="minorHAnsi"/>
        </w:rPr>
        <w:tab/>
      </w:r>
      <w:proofErr w:type="gramStart"/>
      <w:r w:rsidRPr="007B31BF">
        <w:rPr>
          <w:rFonts w:asciiTheme="minorHAnsi" w:hAnsiTheme="minorHAnsi" w:cstheme="minorHAnsi"/>
        </w:rPr>
        <w:t>faux</w:t>
      </w:r>
      <w:proofErr w:type="gramEnd"/>
    </w:p>
    <w:p w:rsidR="00A012B8" w:rsidRPr="007B31BF" w:rsidRDefault="001A193F" w:rsidP="001A193F">
      <w:pPr>
        <w:pStyle w:val="Paragraphedeliste"/>
        <w:autoSpaceDE w:val="0"/>
        <w:autoSpaceDN w:val="0"/>
        <w:adjustRightInd w:val="0"/>
        <w:ind w:left="644"/>
        <w:jc w:val="both"/>
        <w:rPr>
          <w:rFonts w:asciiTheme="minorHAnsi" w:hAnsiTheme="minorHAnsi" w:cstheme="minorHAnsi"/>
        </w:rPr>
      </w:pPr>
      <w:r w:rsidRPr="007B31BF">
        <w:rPr>
          <w:rFonts w:asciiTheme="minorHAnsi" w:hAnsiTheme="minorHAnsi" w:cstheme="minorHAnsi"/>
        </w:rPr>
        <w:t xml:space="preserve"> </w:t>
      </w:r>
      <w:r w:rsidR="00A012B8" w:rsidRPr="007B31BF">
        <w:rPr>
          <w:rFonts w:asciiTheme="minorHAnsi" w:hAnsiTheme="minorHAnsi" w:cstheme="minorHAnsi"/>
        </w:rPr>
        <w:t>« </w:t>
      </w:r>
      <w:r w:rsidR="00A012B8" w:rsidRPr="007B31BF">
        <w:rPr>
          <w:rFonts w:asciiTheme="minorHAnsi" w:hAnsiTheme="minorHAnsi" w:cstheme="minorHAnsi"/>
          <w:i/>
        </w:rPr>
        <w:t>Il est prouvé que la FHA est la méthode la plus efficace en termes d’élimination de la flore portée sur les mains. Les principes actifs (alcools) de ces produits hydro-alcooliques ont une excellente activité in vitro, bactéricide y compris sur les bactéries multirésistantes aux antibiotiques (comme Staphylococcus aureus résistant à la méticilline, … »</w:t>
      </w:r>
      <w:r w:rsidR="00A012B8" w:rsidRPr="007B31BF">
        <w:rPr>
          <w:rFonts w:asciiTheme="minorHAnsi" w:hAnsiTheme="minorHAnsi" w:cstheme="minorHAnsi"/>
        </w:rPr>
        <w:t xml:space="preserve">) </w:t>
      </w:r>
    </w:p>
    <w:p w:rsidR="00AC71F6" w:rsidRPr="007B31BF" w:rsidRDefault="00AC71F6" w:rsidP="00AC71F6">
      <w:pPr>
        <w:pStyle w:val="Paragraphedeliste"/>
        <w:autoSpaceDE w:val="0"/>
        <w:autoSpaceDN w:val="0"/>
        <w:adjustRightInd w:val="0"/>
        <w:ind w:left="644"/>
        <w:rPr>
          <w:rFonts w:asciiTheme="minorHAnsi" w:hAnsiTheme="minorHAnsi" w:cstheme="minorHAnsi"/>
        </w:rPr>
      </w:pPr>
      <w:r w:rsidRPr="007B31BF">
        <w:rPr>
          <w:rFonts w:asciiTheme="minorHAnsi" w:hAnsiTheme="minorHAnsi" w:cstheme="minorHAnsi"/>
        </w:rPr>
        <w:t xml:space="preserve">Site Ministère : </w:t>
      </w:r>
      <w:hyperlink r:id="rId18" w:history="1">
        <w:r w:rsidRPr="007B31BF">
          <w:rPr>
            <w:rFonts w:asciiTheme="minorHAnsi" w:hAnsiTheme="minorHAnsi" w:cstheme="minorHAnsi"/>
            <w:color w:val="0000FF"/>
            <w:u w:val="single"/>
          </w:rPr>
          <w:t>Place de l’hygiène des mains et des produits hydro-alcooliques dans la prévention de la transmission des infections : argumentaire scientifique</w:t>
        </w:r>
      </w:hyperlink>
      <w:r w:rsidRPr="007B31BF">
        <w:rPr>
          <w:rFonts w:asciiTheme="minorHAnsi" w:hAnsiTheme="minorHAnsi" w:cstheme="minorHAnsi"/>
        </w:rPr>
        <w:t>. 2010</w:t>
      </w:r>
    </w:p>
    <w:p w:rsidR="007B31BF" w:rsidRPr="007B31BF" w:rsidRDefault="007B31BF" w:rsidP="00AC71F6">
      <w:pPr>
        <w:pStyle w:val="Paragraphedeliste"/>
        <w:autoSpaceDE w:val="0"/>
        <w:autoSpaceDN w:val="0"/>
        <w:adjustRightInd w:val="0"/>
        <w:ind w:left="644"/>
        <w:rPr>
          <w:rFonts w:asciiTheme="minorHAnsi" w:hAnsiTheme="minorHAnsi" w:cstheme="minorHAnsi"/>
          <w:highlight w:val="lightGray"/>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En période épidémique de diarrhées et d’infections respiratoires virales, il faut privilégier des produits actifs sur les virus tels que les adénovirus ou poliovirus,  produits qui rép</w:t>
      </w:r>
      <w:r w:rsidR="001A193F" w:rsidRPr="007B31BF">
        <w:rPr>
          <w:rFonts w:asciiTheme="minorHAnsi" w:eastAsia="Calibri" w:hAnsiTheme="minorHAnsi" w:cstheme="minorHAnsi"/>
          <w:b/>
          <w:sz w:val="22"/>
          <w:szCs w:val="22"/>
          <w:lang w:eastAsia="en-US"/>
        </w:rPr>
        <w:t xml:space="preserve">ondent à la norme  EN </w:t>
      </w:r>
      <w:r w:rsidR="00491F91">
        <w:rPr>
          <w:rFonts w:asciiTheme="minorHAnsi" w:eastAsia="Calibri" w:hAnsiTheme="minorHAnsi" w:cstheme="minorHAnsi"/>
          <w:b/>
          <w:sz w:val="22"/>
          <w:szCs w:val="22"/>
          <w:lang w:eastAsia="en-US"/>
        </w:rPr>
        <w:t>14</w:t>
      </w:r>
      <w:r w:rsidR="001A193F" w:rsidRPr="007B31BF">
        <w:rPr>
          <w:rFonts w:asciiTheme="minorHAnsi" w:eastAsia="Calibri" w:hAnsiTheme="minorHAnsi" w:cstheme="minorHAnsi"/>
          <w:b/>
          <w:sz w:val="22"/>
          <w:szCs w:val="22"/>
          <w:lang w:eastAsia="en-US"/>
        </w:rPr>
        <w:t>476</w:t>
      </w:r>
    </w:p>
    <w:p w:rsidR="00D3050A" w:rsidRPr="007B31BF" w:rsidRDefault="00D3050A" w:rsidP="00D3050A">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D3050A" w:rsidRPr="007B31BF" w:rsidRDefault="00D3050A" w:rsidP="00D3050A">
      <w:pPr>
        <w:pStyle w:val="Paragraphedeliste"/>
        <w:autoSpaceDE w:val="0"/>
        <w:autoSpaceDN w:val="0"/>
        <w:adjustRightInd w:val="0"/>
        <w:ind w:left="644"/>
        <w:rPr>
          <w:rFonts w:asciiTheme="minorHAnsi" w:hAnsiTheme="minorHAnsi" w:cstheme="minorHAnsi"/>
        </w:rPr>
      </w:pPr>
      <w:r w:rsidRPr="007B31BF">
        <w:rPr>
          <w:rFonts w:asciiTheme="minorHAnsi" w:hAnsiTheme="minorHAnsi" w:cstheme="minorHAnsi"/>
        </w:rPr>
        <w:sym w:font="Wingdings" w:char="F072"/>
      </w:r>
      <w:r w:rsidRPr="007B31BF">
        <w:rPr>
          <w:rFonts w:asciiTheme="minorHAnsi" w:hAnsiTheme="minorHAnsi" w:cstheme="minorHAnsi"/>
        </w:rPr>
        <w:tab/>
      </w:r>
      <w:proofErr w:type="gramStart"/>
      <w:r w:rsidRPr="007B31BF">
        <w:rPr>
          <w:rFonts w:asciiTheme="minorHAnsi" w:hAnsiTheme="minorHAnsi" w:cstheme="minorHAnsi"/>
        </w:rPr>
        <w:t>faux</w:t>
      </w:r>
      <w:proofErr w:type="gramEnd"/>
    </w:p>
    <w:p w:rsidR="00A012B8" w:rsidRPr="007B31BF" w:rsidRDefault="00A012B8" w:rsidP="007B31BF">
      <w:pPr>
        <w:pStyle w:val="Paragraphedeliste"/>
        <w:spacing w:after="0"/>
        <w:ind w:left="644"/>
        <w:jc w:val="both"/>
        <w:rPr>
          <w:rFonts w:asciiTheme="minorHAnsi" w:hAnsiTheme="minorHAnsi" w:cstheme="minorHAnsi"/>
          <w:i/>
        </w:rPr>
      </w:pPr>
      <w:r w:rsidRPr="007B31BF">
        <w:rPr>
          <w:rFonts w:asciiTheme="minorHAnsi" w:hAnsiTheme="minorHAnsi" w:cstheme="minorHAnsi"/>
          <w:i/>
        </w:rPr>
        <w:t>« La question de la virucidie d’un produit d’hygiène des mains se pose dans les services de pédiatrie et gériatrie, en particulier ceux qui reçoivent des nourrissons et en période épidémique de diarrhées et d’infections respiratoires virales (</w:t>
      </w:r>
      <w:proofErr w:type="spellStart"/>
      <w:r w:rsidRPr="007B31BF">
        <w:rPr>
          <w:rFonts w:asciiTheme="minorHAnsi" w:hAnsiTheme="minorHAnsi" w:cstheme="minorHAnsi"/>
          <w:i/>
        </w:rPr>
        <w:t>rotavirus</w:t>
      </w:r>
      <w:proofErr w:type="spellEnd"/>
      <w:r w:rsidRPr="007B31BF">
        <w:rPr>
          <w:rFonts w:asciiTheme="minorHAnsi" w:hAnsiTheme="minorHAnsi" w:cstheme="minorHAnsi"/>
          <w:i/>
        </w:rPr>
        <w:t>, norovirus, VRS, virus de la grippe…). Si le produit revendique une activité virucide, elle devra être valid</w:t>
      </w:r>
      <w:r w:rsidR="001A193F" w:rsidRPr="007B31BF">
        <w:rPr>
          <w:rFonts w:asciiTheme="minorHAnsi" w:hAnsiTheme="minorHAnsi" w:cstheme="minorHAnsi"/>
          <w:i/>
        </w:rPr>
        <w:t>ée selon la norme NF EN 14476</w:t>
      </w:r>
      <w:r w:rsidRPr="007B31BF">
        <w:rPr>
          <w:rFonts w:asciiTheme="minorHAnsi" w:hAnsiTheme="minorHAnsi" w:cstheme="minorHAnsi"/>
          <w:i/>
        </w:rPr>
        <w:t xml:space="preserve"> de janvier 2007. »</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xml:space="preserve">Site  SF2H. </w:t>
      </w:r>
      <w:hyperlink r:id="rId19" w:history="1">
        <w:r w:rsidRPr="007B31BF">
          <w:rPr>
            <w:rFonts w:asciiTheme="minorHAnsi" w:eastAsia="Calibri" w:hAnsiTheme="minorHAnsi" w:cstheme="minorHAnsi"/>
            <w:color w:val="0000FF"/>
            <w:sz w:val="22"/>
            <w:szCs w:val="22"/>
            <w:u w:val="single"/>
            <w:lang w:eastAsia="en-US"/>
          </w:rPr>
          <w:t>Recommandations pour l'hygiène des mains</w:t>
        </w:r>
      </w:hyperlink>
      <w:r w:rsidRPr="007B31BF">
        <w:rPr>
          <w:rFonts w:asciiTheme="minorHAnsi" w:eastAsia="Calibri" w:hAnsiTheme="minorHAnsi" w:cstheme="minorHAnsi"/>
          <w:sz w:val="22"/>
          <w:szCs w:val="22"/>
          <w:lang w:eastAsia="en-US"/>
        </w:rPr>
        <w:t>. 2009</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proofErr w:type="spellStart"/>
      <w:r w:rsidRPr="007B31BF">
        <w:rPr>
          <w:rFonts w:asciiTheme="minorHAnsi" w:eastAsia="Calibri" w:hAnsiTheme="minorHAnsi" w:cstheme="minorHAnsi"/>
          <w:b/>
          <w:sz w:val="22"/>
          <w:szCs w:val="22"/>
          <w:lang w:eastAsia="en-US"/>
        </w:rPr>
        <w:t>Prodhy</w:t>
      </w:r>
      <w:r w:rsidR="00491F91">
        <w:rPr>
          <w:rFonts w:asciiTheme="minorHAnsi" w:eastAsia="Calibri" w:hAnsiTheme="minorHAnsi" w:cstheme="minorHAnsi"/>
          <w:b/>
          <w:sz w:val="22"/>
          <w:szCs w:val="22"/>
          <w:lang w:eastAsia="en-US"/>
        </w:rPr>
        <w:t>B</w:t>
      </w:r>
      <w:r w:rsidRPr="007B31BF">
        <w:rPr>
          <w:rFonts w:asciiTheme="minorHAnsi" w:eastAsia="Calibri" w:hAnsiTheme="minorHAnsi" w:cstheme="minorHAnsi"/>
          <w:b/>
          <w:sz w:val="22"/>
          <w:szCs w:val="22"/>
          <w:lang w:eastAsia="en-US"/>
        </w:rPr>
        <w:t>ase</w:t>
      </w:r>
      <w:proofErr w:type="spellEnd"/>
      <w:r w:rsidRPr="007B31BF">
        <w:rPr>
          <w:rFonts w:asciiTheme="minorHAnsi" w:eastAsia="Calibri" w:hAnsiTheme="minorHAnsi" w:cstheme="minorHAnsi"/>
          <w:b/>
          <w:sz w:val="22"/>
          <w:szCs w:val="22"/>
          <w:lang w:eastAsia="en-US"/>
        </w:rPr>
        <w:t>® (site professionnel) permet de consulter l’ensemble des caractéristiques des produits hydro-alcooliques et résultats de normes</w:t>
      </w:r>
    </w:p>
    <w:p w:rsidR="00D3050A" w:rsidRPr="007B31BF" w:rsidRDefault="00D3050A" w:rsidP="00D3050A">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D3050A" w:rsidRPr="007B31BF" w:rsidRDefault="00D3050A" w:rsidP="00D3050A">
      <w:pPr>
        <w:pStyle w:val="Paragraphedeliste"/>
        <w:autoSpaceDE w:val="0"/>
        <w:autoSpaceDN w:val="0"/>
        <w:adjustRightInd w:val="0"/>
        <w:ind w:left="644"/>
        <w:rPr>
          <w:rFonts w:asciiTheme="minorHAnsi" w:hAnsiTheme="minorHAnsi" w:cstheme="minorHAnsi"/>
        </w:rPr>
      </w:pPr>
      <w:r w:rsidRPr="007B31BF">
        <w:rPr>
          <w:rFonts w:asciiTheme="minorHAnsi" w:hAnsiTheme="minorHAnsi" w:cstheme="minorHAnsi"/>
        </w:rPr>
        <w:sym w:font="Wingdings" w:char="F072"/>
      </w:r>
      <w:r w:rsidRPr="007B31BF">
        <w:rPr>
          <w:rFonts w:asciiTheme="minorHAnsi" w:hAnsiTheme="minorHAnsi" w:cstheme="minorHAnsi"/>
        </w:rPr>
        <w:tab/>
      </w:r>
      <w:proofErr w:type="gramStart"/>
      <w:r w:rsidRPr="007B31BF">
        <w:rPr>
          <w:rFonts w:asciiTheme="minorHAnsi" w:hAnsiTheme="minorHAnsi" w:cstheme="minorHAnsi"/>
        </w:rPr>
        <w:t>faux</w:t>
      </w:r>
      <w:proofErr w:type="gramEnd"/>
    </w:p>
    <w:p w:rsidR="00A012B8" w:rsidRPr="007B31BF" w:rsidRDefault="00D3050A" w:rsidP="007B31BF">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t xml:space="preserve"> </w:t>
      </w:r>
      <w:r w:rsidR="00A012B8" w:rsidRPr="007B31BF">
        <w:rPr>
          <w:rFonts w:asciiTheme="minorHAnsi" w:hAnsiTheme="minorHAnsi" w:cstheme="minorHAnsi"/>
        </w:rPr>
        <w:t>« </w:t>
      </w:r>
      <w:r w:rsidR="00A012B8" w:rsidRPr="007B31BF">
        <w:rPr>
          <w:rFonts w:asciiTheme="minorHAnsi" w:hAnsiTheme="minorHAnsi" w:cstheme="minorHAnsi"/>
          <w:i/>
        </w:rPr>
        <w:t xml:space="preserve">Un site professionnel sur les désinfectants et produits mains, </w:t>
      </w:r>
      <w:proofErr w:type="spellStart"/>
      <w:r w:rsidR="00A012B8" w:rsidRPr="007B31BF">
        <w:rPr>
          <w:rFonts w:asciiTheme="minorHAnsi" w:hAnsiTheme="minorHAnsi" w:cstheme="minorHAnsi"/>
          <w:i/>
        </w:rPr>
        <w:t>Prodhybase</w:t>
      </w:r>
      <w:proofErr w:type="spellEnd"/>
      <w:r w:rsidR="00A012B8" w:rsidRPr="007B31BF">
        <w:rPr>
          <w:rFonts w:asciiTheme="minorHAnsi" w:hAnsiTheme="minorHAnsi" w:cstheme="minorHAnsi"/>
          <w:i/>
        </w:rPr>
        <w:t>® permet également de consulter l’ensemble des caractéristiques des produits et résultats de normes</w:t>
      </w:r>
      <w:r w:rsidR="00A012B8" w:rsidRPr="007B31BF">
        <w:rPr>
          <w:rFonts w:asciiTheme="minorHAnsi" w:hAnsiTheme="minorHAnsi" w:cstheme="minorHAnsi"/>
        </w:rPr>
        <w:t xml:space="preserve"> ».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0"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rPr>
          <w:rFonts w:asciiTheme="minorHAnsi" w:hAnsiTheme="minorHAnsi" w:cstheme="minorHAnsi"/>
          <w:b/>
          <w:color w:val="FF0000"/>
        </w:rPr>
      </w:pPr>
      <w:r w:rsidRPr="007B31BF">
        <w:rPr>
          <w:rFonts w:asciiTheme="minorHAnsi" w:hAnsiTheme="minorHAnsi" w:cstheme="minorHAnsi"/>
          <w:b/>
        </w:rPr>
        <w:t>La SF2H recommande de ne plus utiliser les savons antiseptiques pour les gestes d’hygiène des mains dans les établissements de santé, dans les établissements médic</w:t>
      </w:r>
      <w:r w:rsidR="00D3050A" w:rsidRPr="007B31BF">
        <w:rPr>
          <w:rFonts w:asciiTheme="minorHAnsi" w:hAnsiTheme="minorHAnsi" w:cstheme="minorHAnsi"/>
          <w:b/>
        </w:rPr>
        <w:t>o</w:t>
      </w:r>
      <w:r w:rsidRPr="007B31BF">
        <w:rPr>
          <w:rFonts w:asciiTheme="minorHAnsi" w:hAnsiTheme="minorHAnsi" w:cstheme="minorHAnsi"/>
          <w:b/>
        </w:rPr>
        <w:t>sociaux et lors des soins de ville (cabinets libéraux et soins à domicile) et de les remplacer par l'utilisation des produits hydro-alcooliques</w:t>
      </w:r>
    </w:p>
    <w:p w:rsidR="00D3050A" w:rsidRPr="007B31BF" w:rsidRDefault="00D3050A" w:rsidP="00D3050A">
      <w:pPr>
        <w:pStyle w:val="Paragraphedeliste"/>
        <w:autoSpaceDE w:val="0"/>
        <w:autoSpaceDN w:val="0"/>
        <w:adjustRightInd w:val="0"/>
        <w:spacing w:after="0"/>
        <w:ind w:left="644"/>
        <w:rPr>
          <w:rFonts w:asciiTheme="minorHAnsi" w:hAnsiTheme="minorHAnsi" w:cstheme="minorHAnsi"/>
        </w:rPr>
      </w:pPr>
      <w:r w:rsidRPr="007B31BF">
        <w:rPr>
          <w:rFonts w:asciiTheme="minorHAnsi" w:hAnsiTheme="minorHAnsi" w:cstheme="minorHAnsi"/>
        </w:rPr>
        <w:sym w:font="Wingdings 2" w:char="F052"/>
      </w:r>
      <w:r w:rsidRPr="007B31BF">
        <w:rPr>
          <w:rFonts w:asciiTheme="minorHAnsi" w:hAnsiTheme="minorHAnsi" w:cstheme="minorHAnsi"/>
        </w:rPr>
        <w:tab/>
      </w:r>
      <w:proofErr w:type="gramStart"/>
      <w:r w:rsidRPr="007B31BF">
        <w:rPr>
          <w:rFonts w:asciiTheme="minorHAnsi" w:hAnsiTheme="minorHAnsi" w:cstheme="minorHAnsi"/>
        </w:rPr>
        <w:t>vrai</w:t>
      </w:r>
      <w:proofErr w:type="gramEnd"/>
    </w:p>
    <w:p w:rsidR="00D3050A" w:rsidRPr="007B31BF" w:rsidRDefault="00D3050A" w:rsidP="00D3050A">
      <w:pPr>
        <w:pStyle w:val="Paragraphedeliste"/>
        <w:autoSpaceDE w:val="0"/>
        <w:autoSpaceDN w:val="0"/>
        <w:adjustRightInd w:val="0"/>
        <w:ind w:left="644"/>
        <w:rPr>
          <w:rFonts w:asciiTheme="minorHAnsi" w:hAnsiTheme="minorHAnsi" w:cstheme="minorHAnsi"/>
        </w:rPr>
      </w:pPr>
      <w:r w:rsidRPr="007B31BF">
        <w:rPr>
          <w:rFonts w:asciiTheme="minorHAnsi" w:hAnsiTheme="minorHAnsi" w:cstheme="minorHAnsi"/>
        </w:rPr>
        <w:sym w:font="Wingdings" w:char="F072"/>
      </w:r>
      <w:r w:rsidRPr="007B31BF">
        <w:rPr>
          <w:rFonts w:asciiTheme="minorHAnsi" w:hAnsiTheme="minorHAnsi" w:cstheme="minorHAnsi"/>
        </w:rPr>
        <w:tab/>
      </w:r>
      <w:proofErr w:type="gramStart"/>
      <w:r w:rsidRPr="007B31BF">
        <w:rPr>
          <w:rFonts w:asciiTheme="minorHAnsi" w:hAnsiTheme="minorHAnsi" w:cstheme="minorHAnsi"/>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b/>
          <w:i/>
          <w:sz w:val="22"/>
          <w:szCs w:val="22"/>
          <w:lang w:eastAsia="en-US"/>
        </w:rPr>
      </w:pPr>
      <w:r w:rsidRPr="007B31BF">
        <w:rPr>
          <w:rFonts w:asciiTheme="minorHAnsi" w:eastAsia="Calibri" w:hAnsiTheme="minorHAnsi" w:cstheme="minorHAnsi"/>
          <w:i/>
          <w:sz w:val="22"/>
          <w:szCs w:val="22"/>
          <w:lang w:eastAsia="en-US"/>
        </w:rPr>
        <w:t>« La SF2H recommande de ne plus utiliser les savons antiseptiques en établissement de soins, pour les gestes d’hygiène des mains. Des PHA permettent de répondre à quasiment toutes les situations de désinfection des mains. L’élimination des souillures et la présence d’ectoparasites (gale par exemple) ou de formes bactériennes sporulées (Clostridium difficile par exemple) nécessitent le recours préalable à un lavage avec un savon doux.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1"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Les études ont prouvé que l’utilisation de PHA augmente la sécheresse cutanée ou l’irritation des mains</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vrai</w:t>
      </w:r>
      <w:proofErr w:type="gramEnd"/>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rPr>
        <w:sym w:font="Wingdings 2" w:char="F05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b/>
          <w:sz w:val="22"/>
          <w:szCs w:val="22"/>
          <w:lang w:eastAsia="en-US"/>
        </w:rPr>
      </w:pP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w:t>
      </w:r>
      <w:r w:rsidRPr="007B31BF">
        <w:rPr>
          <w:rFonts w:asciiTheme="minorHAnsi" w:eastAsia="Calibri" w:hAnsiTheme="minorHAnsi" w:cstheme="minorHAnsi"/>
          <w:i/>
          <w:sz w:val="22"/>
          <w:szCs w:val="22"/>
          <w:lang w:eastAsia="en-US"/>
        </w:rPr>
        <w:t>Il est prouvé que l’utilisation de PHA améliore autant la sécheresse cutanée mesurée objectivement que la sensation subjective de sécheresse ou d’irritation</w:t>
      </w:r>
      <w:r w:rsidRPr="007B31BF">
        <w:rPr>
          <w:rFonts w:asciiTheme="minorHAnsi" w:eastAsia="Calibri" w:hAnsiTheme="minorHAnsi" w:cstheme="minorHAnsi"/>
          <w:sz w:val="22"/>
          <w:szCs w:val="22"/>
          <w:lang w:eastAsia="en-US"/>
        </w:rPr>
        <w:t> »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2"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Il a été prouvé que le port de bagues, y compris une alliance lisse, d’une montre au poignet ou de bracelets sont associés à des contaminations persistantes des mains</w:t>
      </w:r>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rPr>
        <w:sym w:font="Wingdings 2" w:char="F05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w:t>
      </w:r>
      <w:r w:rsidRPr="007B31BF">
        <w:rPr>
          <w:rFonts w:asciiTheme="minorHAnsi" w:eastAsia="Calibri" w:hAnsiTheme="minorHAnsi" w:cstheme="minorHAnsi"/>
          <w:i/>
          <w:sz w:val="22"/>
          <w:szCs w:val="22"/>
          <w:lang w:eastAsia="en-US"/>
        </w:rPr>
        <w:t>Il a été prouvé que le port de bijoux, y compris une alliance lisse, d’une montre au poignet ou de bracelets est associé à des contaminations persistantes des mains</w:t>
      </w:r>
      <w:r w:rsidRPr="007B31BF">
        <w:rPr>
          <w:rFonts w:asciiTheme="minorHAnsi" w:eastAsia="Calibri" w:hAnsiTheme="minorHAnsi" w:cstheme="minorHAnsi"/>
          <w:sz w:val="22"/>
          <w:szCs w:val="22"/>
          <w:lang w:eastAsia="en-US"/>
        </w:rPr>
        <w:t xml:space="preserve"> »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3"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Le port de faux ongles a clairement été associé à des épidémies</w:t>
      </w:r>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rPr>
        <w:sym w:font="Wingdings 2" w:char="F05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 xml:space="preserve"> </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t>« </w:t>
      </w:r>
      <w:r w:rsidRPr="007B31BF">
        <w:rPr>
          <w:rFonts w:asciiTheme="minorHAnsi" w:eastAsia="Calibri" w:hAnsiTheme="minorHAnsi" w:cstheme="minorHAnsi"/>
          <w:i/>
          <w:sz w:val="22"/>
          <w:szCs w:val="22"/>
          <w:lang w:eastAsia="en-US"/>
        </w:rPr>
        <w:t>De même, des épidémies ont été associées à des écarts quant aux recommandations relatives aux ongles longs ou portant des décorations ou du vernis]. Le port de faux ongles a clairement été associé à des épidémies</w:t>
      </w:r>
      <w:r w:rsidRPr="007B31BF">
        <w:rPr>
          <w:rFonts w:asciiTheme="minorHAnsi" w:eastAsia="Calibri" w:hAnsiTheme="minorHAnsi" w:cstheme="minorHAnsi"/>
          <w:sz w:val="22"/>
          <w:szCs w:val="22"/>
          <w:lang w:eastAsia="en-US"/>
        </w:rPr>
        <w:t xml:space="preserve"> » »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4"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La friction avec un produit hydro-alcoolique doit être réalisée à distance du lavage des mains</w:t>
      </w:r>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rPr>
        <w:sym w:font="Wingdings 2" w:char="F05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b/>
          <w:sz w:val="22"/>
          <w:szCs w:val="22"/>
          <w:lang w:eastAsia="en-US"/>
        </w:rPr>
      </w:pPr>
    </w:p>
    <w:p w:rsidR="00A012B8" w:rsidRPr="007B31BF" w:rsidRDefault="00A012B8" w:rsidP="00A012B8">
      <w:pPr>
        <w:autoSpaceDE w:val="0"/>
        <w:autoSpaceDN w:val="0"/>
        <w:adjustRightInd w:val="0"/>
        <w:ind w:left="644"/>
        <w:contextualSpacing/>
        <w:rPr>
          <w:rFonts w:asciiTheme="minorHAnsi" w:eastAsia="Calibri" w:hAnsiTheme="minorHAnsi" w:cstheme="minorHAnsi"/>
          <w:i/>
          <w:sz w:val="22"/>
          <w:szCs w:val="22"/>
          <w:lang w:eastAsia="en-US"/>
        </w:rPr>
      </w:pPr>
      <w:r w:rsidRPr="007B31BF">
        <w:rPr>
          <w:rFonts w:asciiTheme="minorHAnsi" w:eastAsia="Calibri" w:hAnsiTheme="minorHAnsi" w:cstheme="minorHAnsi"/>
          <w:i/>
          <w:sz w:val="22"/>
          <w:szCs w:val="22"/>
          <w:lang w:eastAsia="en-US"/>
        </w:rPr>
        <w:t>« La friction doit être réalisée à distance du lavage des mains, car la réalisation d’une FHA immédiatement après lavage diminue l’activité et augmente les intolérances. »</w:t>
      </w:r>
    </w:p>
    <w:p w:rsidR="00AC71F6" w:rsidRPr="007B31BF" w:rsidRDefault="00AC71F6" w:rsidP="00AC71F6">
      <w:pPr>
        <w:autoSpaceDE w:val="0"/>
        <w:autoSpaceDN w:val="0"/>
        <w:adjustRightInd w:val="0"/>
        <w:ind w:left="567"/>
        <w:rPr>
          <w:rFonts w:asciiTheme="minorHAnsi" w:eastAsia="Calibri" w:hAnsiTheme="minorHAnsi" w:cstheme="minorHAnsi"/>
          <w:sz w:val="22"/>
          <w:szCs w:val="22"/>
          <w:highlight w:val="lightGray"/>
          <w:lang w:eastAsia="en-US"/>
        </w:rPr>
      </w:pPr>
      <w:r w:rsidRPr="007B31BF">
        <w:rPr>
          <w:rFonts w:asciiTheme="minorHAnsi" w:eastAsia="Calibri" w:hAnsiTheme="minorHAnsi" w:cstheme="minorHAnsi"/>
          <w:sz w:val="22"/>
          <w:szCs w:val="22"/>
          <w:lang w:eastAsia="en-US"/>
        </w:rPr>
        <w:t xml:space="preserve">Site Ministère : </w:t>
      </w:r>
      <w:hyperlink r:id="rId25" w:history="1">
        <w:r w:rsidRPr="007B31BF">
          <w:rPr>
            <w:rFonts w:asciiTheme="minorHAnsi" w:eastAsia="Calibri" w:hAnsiTheme="minorHAnsi" w:cstheme="minorHAnsi"/>
            <w:color w:val="0000FF"/>
            <w:sz w:val="22"/>
            <w:szCs w:val="22"/>
            <w:u w:val="single"/>
            <w:lang w:eastAsia="en-US"/>
          </w:rPr>
          <w:t>Place de l’hygiène des mains et des produits hydro-alcooliques dans la prévention de la transmission des infections : argumentaire scientifique</w:t>
        </w:r>
      </w:hyperlink>
      <w:r w:rsidRPr="007B31BF">
        <w:rPr>
          <w:rFonts w:asciiTheme="minorHAnsi" w:eastAsia="Calibri" w:hAnsiTheme="minorHAnsi" w:cstheme="minorHAnsi"/>
          <w:sz w:val="22"/>
          <w:szCs w:val="22"/>
          <w:lang w:eastAsia="en-US"/>
        </w:rPr>
        <w:t>. 2010</w:t>
      </w:r>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p>
    <w:p w:rsidR="007B31BF" w:rsidRPr="007B31BF" w:rsidRDefault="007B31BF" w:rsidP="00A012B8">
      <w:pPr>
        <w:autoSpaceDE w:val="0"/>
        <w:autoSpaceDN w:val="0"/>
        <w:adjustRightInd w:val="0"/>
        <w:ind w:left="644"/>
        <w:contextualSpacing/>
        <w:rPr>
          <w:rFonts w:asciiTheme="minorHAnsi" w:eastAsia="Calibri" w:hAnsiTheme="minorHAnsi" w:cstheme="minorHAnsi"/>
          <w:sz w:val="22"/>
          <w:szCs w:val="22"/>
          <w:lang w:eastAsia="en-US"/>
        </w:rPr>
      </w:pPr>
    </w:p>
    <w:p w:rsidR="00A012B8" w:rsidRPr="007B31BF" w:rsidRDefault="00A012B8" w:rsidP="00A012B8">
      <w:pPr>
        <w:numPr>
          <w:ilvl w:val="0"/>
          <w:numId w:val="2"/>
        </w:numPr>
        <w:autoSpaceDE w:val="0"/>
        <w:autoSpaceDN w:val="0"/>
        <w:adjustRightInd w:val="0"/>
        <w:contextualSpacing/>
        <w:rPr>
          <w:rFonts w:asciiTheme="minorHAnsi" w:eastAsia="Calibri" w:hAnsiTheme="minorHAnsi" w:cstheme="minorHAnsi"/>
          <w:b/>
          <w:sz w:val="22"/>
          <w:szCs w:val="22"/>
          <w:lang w:eastAsia="en-US"/>
        </w:rPr>
      </w:pPr>
      <w:r w:rsidRPr="007B31BF">
        <w:rPr>
          <w:rFonts w:asciiTheme="minorHAnsi" w:eastAsia="Calibri" w:hAnsiTheme="minorHAnsi" w:cstheme="minorHAnsi"/>
          <w:b/>
          <w:sz w:val="22"/>
          <w:szCs w:val="22"/>
          <w:lang w:eastAsia="en-US"/>
        </w:rPr>
        <w:t>"La pratique d'une hygiène des mains peut sauver des vies " (OMS)</w:t>
      </w:r>
    </w:p>
    <w:p w:rsidR="00A012B8"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rPr>
        <w:sym w:font="Wingdings 2" w:char="F052"/>
      </w:r>
      <w:r w:rsidR="00A012B8" w:rsidRPr="007B31BF">
        <w:rPr>
          <w:rFonts w:asciiTheme="minorHAnsi" w:eastAsia="Calibri" w:hAnsiTheme="minorHAnsi" w:cstheme="minorHAnsi"/>
          <w:sz w:val="22"/>
          <w:szCs w:val="22"/>
          <w:lang w:eastAsia="en-US"/>
        </w:rPr>
        <w:tab/>
      </w:r>
      <w:proofErr w:type="gramStart"/>
      <w:r w:rsidR="00A012B8" w:rsidRPr="007B31BF">
        <w:rPr>
          <w:rFonts w:asciiTheme="minorHAnsi" w:eastAsia="Calibri" w:hAnsiTheme="minorHAnsi" w:cstheme="minorHAnsi"/>
          <w:sz w:val="22"/>
          <w:szCs w:val="22"/>
          <w:lang w:eastAsia="en-US"/>
        </w:rPr>
        <w:t>vrai</w:t>
      </w:r>
      <w:proofErr w:type="gramEnd"/>
    </w:p>
    <w:p w:rsidR="00A012B8" w:rsidRPr="007B31BF" w:rsidRDefault="00A012B8" w:rsidP="00A012B8">
      <w:pPr>
        <w:autoSpaceDE w:val="0"/>
        <w:autoSpaceDN w:val="0"/>
        <w:adjustRightInd w:val="0"/>
        <w:ind w:left="644"/>
        <w:contextualSpacing/>
        <w:rPr>
          <w:rFonts w:asciiTheme="minorHAnsi" w:eastAsia="Calibri" w:hAnsiTheme="minorHAnsi" w:cstheme="minorHAnsi"/>
          <w:sz w:val="22"/>
          <w:szCs w:val="22"/>
          <w:lang w:eastAsia="en-US"/>
        </w:rPr>
      </w:pPr>
      <w:r w:rsidRPr="007B31BF">
        <w:rPr>
          <w:rFonts w:asciiTheme="minorHAnsi" w:eastAsia="Calibri" w:hAnsiTheme="minorHAnsi" w:cstheme="minorHAnsi"/>
          <w:sz w:val="22"/>
          <w:szCs w:val="22"/>
          <w:lang w:eastAsia="en-US"/>
        </w:rPr>
        <w:sym w:font="Wingdings" w:char="F072"/>
      </w:r>
      <w:r w:rsidRPr="007B31BF">
        <w:rPr>
          <w:rFonts w:asciiTheme="minorHAnsi" w:eastAsia="Calibri" w:hAnsiTheme="minorHAnsi" w:cstheme="minorHAnsi"/>
          <w:sz w:val="22"/>
          <w:szCs w:val="22"/>
          <w:lang w:eastAsia="en-US"/>
        </w:rPr>
        <w:tab/>
      </w:r>
      <w:proofErr w:type="gramStart"/>
      <w:r w:rsidRPr="007B31BF">
        <w:rPr>
          <w:rFonts w:asciiTheme="minorHAnsi" w:eastAsia="Calibri" w:hAnsiTheme="minorHAnsi" w:cstheme="minorHAnsi"/>
          <w:sz w:val="22"/>
          <w:szCs w:val="22"/>
          <w:lang w:eastAsia="en-US"/>
        </w:rPr>
        <w:t>faux</w:t>
      </w:r>
      <w:proofErr w:type="gramEnd"/>
    </w:p>
    <w:p w:rsidR="00A012B8" w:rsidRPr="007B31BF" w:rsidRDefault="00A012B8" w:rsidP="00A012B8">
      <w:pPr>
        <w:ind w:left="644"/>
        <w:outlineLvl w:val="0"/>
        <w:rPr>
          <w:rFonts w:asciiTheme="minorHAnsi" w:hAnsiTheme="minorHAnsi" w:cstheme="minorHAnsi"/>
          <w:b/>
          <w:bCs/>
        </w:rPr>
      </w:pPr>
      <w:r w:rsidRPr="007B31BF">
        <w:rPr>
          <w:rFonts w:asciiTheme="minorHAnsi" w:hAnsiTheme="minorHAnsi" w:cstheme="minorHAnsi"/>
          <w:bCs/>
        </w:rPr>
        <w:t>Site OMS </w:t>
      </w:r>
      <w:r w:rsidRPr="007B31BF">
        <w:rPr>
          <w:rFonts w:asciiTheme="minorHAnsi" w:hAnsiTheme="minorHAnsi" w:cstheme="minorHAnsi"/>
          <w:b/>
          <w:bCs/>
          <w:kern w:val="36"/>
        </w:rPr>
        <w:t>: </w:t>
      </w:r>
      <w:hyperlink r:id="rId26" w:history="1">
        <w:r w:rsidRPr="007B31BF">
          <w:rPr>
            <w:rFonts w:asciiTheme="minorHAnsi" w:hAnsiTheme="minorHAnsi" w:cstheme="minorHAnsi"/>
            <w:bCs/>
            <w:i/>
            <w:color w:val="0000FF"/>
            <w:kern w:val="36"/>
            <w:u w:val="single"/>
          </w:rPr>
          <w:t>POUR SAUVER DES VIES</w:t>
        </w:r>
      </w:hyperlink>
      <w:r w:rsidRPr="007B31BF">
        <w:rPr>
          <w:rFonts w:asciiTheme="minorHAnsi" w:hAnsiTheme="minorHAnsi" w:cstheme="minorHAnsi"/>
          <w:bCs/>
          <w:i/>
          <w:kern w:val="36"/>
        </w:rPr>
        <w:t xml:space="preserve">. L’hygiène des mains : </w:t>
      </w:r>
      <w:r w:rsidRPr="007B31BF">
        <w:rPr>
          <w:rFonts w:asciiTheme="minorHAnsi" w:hAnsiTheme="minorHAnsi" w:cstheme="minorHAnsi"/>
          <w:bCs/>
          <w:i/>
        </w:rPr>
        <w:t>Une campagne mondiale de l'OMS</w:t>
      </w:r>
      <w:r w:rsidRPr="007B31BF">
        <w:rPr>
          <w:rFonts w:asciiTheme="minorHAnsi" w:hAnsiTheme="minorHAnsi" w:cstheme="minorHAnsi"/>
          <w:b/>
          <w:bCs/>
        </w:rPr>
        <w:t> </w:t>
      </w:r>
    </w:p>
    <w:p w:rsidR="00D3050A" w:rsidRPr="007B31BF" w:rsidRDefault="00D3050A" w:rsidP="00A012B8">
      <w:pPr>
        <w:autoSpaceDE w:val="0"/>
        <w:autoSpaceDN w:val="0"/>
        <w:adjustRightInd w:val="0"/>
        <w:ind w:left="644"/>
        <w:contextualSpacing/>
        <w:rPr>
          <w:rFonts w:asciiTheme="minorHAnsi" w:eastAsia="Calibri" w:hAnsiTheme="minorHAnsi" w:cstheme="minorHAnsi"/>
          <w:sz w:val="22"/>
          <w:szCs w:val="22"/>
          <w:lang w:eastAsia="en-US"/>
        </w:rPr>
      </w:pPr>
    </w:p>
    <w:p w:rsidR="00E6521F" w:rsidRPr="007B31BF" w:rsidRDefault="00E6521F" w:rsidP="00E6521F">
      <w:pPr>
        <w:ind w:left="-540"/>
        <w:rPr>
          <w:rFonts w:asciiTheme="minorHAnsi" w:hAnsiTheme="minorHAnsi" w:cstheme="minorHAnsi"/>
          <w:sz w:val="20"/>
          <w:szCs w:val="20"/>
        </w:rPr>
      </w:pPr>
      <w:r w:rsidRPr="007B31BF">
        <w:rPr>
          <w:rFonts w:asciiTheme="minorHAnsi" w:hAnsiTheme="minorHAnsi" w:cstheme="minorHAnsi"/>
          <w:sz w:val="20"/>
          <w:szCs w:val="20"/>
        </w:rPr>
        <w:t xml:space="preserve">FHA : Friction Hydro Alcoolique   </w:t>
      </w:r>
      <w:r w:rsidRPr="007B31BF">
        <w:rPr>
          <w:rFonts w:asciiTheme="minorHAnsi" w:hAnsiTheme="minorHAnsi" w:cstheme="minorHAnsi"/>
          <w:sz w:val="20"/>
          <w:szCs w:val="20"/>
        </w:rPr>
        <w:br/>
        <w:t xml:space="preserve">OMS : Organisation Mondiale de la Santé. </w:t>
      </w:r>
      <w:r w:rsidRPr="007B31BF">
        <w:rPr>
          <w:rFonts w:asciiTheme="minorHAnsi" w:hAnsiTheme="minorHAnsi" w:cstheme="minorHAnsi"/>
          <w:sz w:val="20"/>
          <w:szCs w:val="20"/>
        </w:rPr>
        <w:tab/>
      </w:r>
      <w:hyperlink r:id="rId27" w:history="1">
        <w:r w:rsidRPr="007B31BF">
          <w:rPr>
            <w:rStyle w:val="Lienhypertexte"/>
            <w:rFonts w:asciiTheme="minorHAnsi" w:hAnsiTheme="minorHAnsi" w:cstheme="minorHAnsi"/>
            <w:sz w:val="20"/>
            <w:szCs w:val="20"/>
          </w:rPr>
          <w:t>http://www.who.int/gpsc/5may/fr/</w:t>
        </w:r>
      </w:hyperlink>
    </w:p>
    <w:p w:rsidR="00E6521F" w:rsidRPr="007B31BF" w:rsidRDefault="00E6521F" w:rsidP="00E6521F">
      <w:pPr>
        <w:ind w:left="-540"/>
        <w:rPr>
          <w:rFonts w:asciiTheme="minorHAnsi" w:hAnsiTheme="minorHAnsi" w:cstheme="minorHAnsi"/>
          <w:sz w:val="20"/>
          <w:szCs w:val="20"/>
        </w:rPr>
      </w:pPr>
      <w:r w:rsidRPr="007B31BF">
        <w:rPr>
          <w:rFonts w:asciiTheme="minorHAnsi" w:hAnsiTheme="minorHAnsi" w:cstheme="minorHAnsi"/>
          <w:sz w:val="20"/>
          <w:szCs w:val="20"/>
        </w:rPr>
        <w:t xml:space="preserve">PHA : Produit Hydro Alcoolique    </w:t>
      </w:r>
      <w:r w:rsidRPr="007B31BF">
        <w:rPr>
          <w:rFonts w:asciiTheme="minorHAnsi" w:hAnsiTheme="minorHAnsi" w:cstheme="minorHAnsi"/>
          <w:sz w:val="20"/>
          <w:szCs w:val="20"/>
        </w:rPr>
        <w:br/>
        <w:t xml:space="preserve">EN = Norme Européenne </w:t>
      </w:r>
    </w:p>
    <w:p w:rsidR="00E6521F" w:rsidRPr="007B31BF" w:rsidRDefault="00491F91" w:rsidP="00E6521F">
      <w:pPr>
        <w:ind w:left="-540"/>
        <w:rPr>
          <w:rFonts w:asciiTheme="minorHAnsi" w:hAnsiTheme="minorHAnsi" w:cstheme="minorHAnsi"/>
          <w:sz w:val="20"/>
          <w:szCs w:val="20"/>
        </w:rPr>
      </w:pPr>
      <w:proofErr w:type="spellStart"/>
      <w:r>
        <w:rPr>
          <w:rFonts w:asciiTheme="minorHAnsi" w:hAnsiTheme="minorHAnsi" w:cstheme="minorHAnsi"/>
          <w:sz w:val="20"/>
          <w:szCs w:val="20"/>
        </w:rPr>
        <w:t>ProdHyB</w:t>
      </w:r>
      <w:r w:rsidR="00E6521F" w:rsidRPr="007B31BF">
        <w:rPr>
          <w:rFonts w:asciiTheme="minorHAnsi" w:hAnsiTheme="minorHAnsi" w:cstheme="minorHAnsi"/>
          <w:sz w:val="20"/>
          <w:szCs w:val="20"/>
        </w:rPr>
        <w:t>ase</w:t>
      </w:r>
      <w:proofErr w:type="spellEnd"/>
      <w:r w:rsidR="00E6521F" w:rsidRPr="007B31BF">
        <w:rPr>
          <w:rFonts w:asciiTheme="minorHAnsi" w:hAnsiTheme="minorHAnsi" w:cstheme="minorHAnsi"/>
          <w:sz w:val="20"/>
          <w:szCs w:val="20"/>
        </w:rPr>
        <w:t xml:space="preserve">  </w:t>
      </w:r>
      <w:r w:rsidR="00E6521F" w:rsidRPr="007B31BF">
        <w:rPr>
          <w:rFonts w:asciiTheme="minorHAnsi" w:hAnsiTheme="minorHAnsi" w:cstheme="minorHAnsi"/>
          <w:sz w:val="20"/>
          <w:szCs w:val="20"/>
        </w:rPr>
        <w:tab/>
      </w:r>
      <w:r w:rsidR="00E6521F" w:rsidRPr="007B31BF">
        <w:rPr>
          <w:rFonts w:asciiTheme="minorHAnsi" w:hAnsiTheme="minorHAnsi" w:cstheme="minorHAnsi"/>
          <w:sz w:val="20"/>
          <w:szCs w:val="20"/>
        </w:rPr>
        <w:tab/>
      </w:r>
      <w:r w:rsidR="00E6521F" w:rsidRPr="007B31BF">
        <w:rPr>
          <w:rFonts w:asciiTheme="minorHAnsi" w:hAnsiTheme="minorHAnsi" w:cstheme="minorHAnsi"/>
          <w:sz w:val="20"/>
          <w:szCs w:val="20"/>
        </w:rPr>
        <w:tab/>
      </w:r>
      <w:r w:rsidR="00E6521F" w:rsidRPr="007B31BF">
        <w:rPr>
          <w:rFonts w:asciiTheme="minorHAnsi" w:hAnsiTheme="minorHAnsi" w:cstheme="minorHAnsi"/>
          <w:sz w:val="20"/>
          <w:szCs w:val="20"/>
        </w:rPr>
        <w:tab/>
      </w:r>
      <w:r w:rsidR="00E6521F" w:rsidRPr="007B31BF">
        <w:rPr>
          <w:rFonts w:asciiTheme="minorHAnsi" w:hAnsiTheme="minorHAnsi" w:cstheme="minorHAnsi"/>
          <w:sz w:val="20"/>
          <w:szCs w:val="20"/>
        </w:rPr>
        <w:tab/>
      </w:r>
      <w:hyperlink r:id="rId28" w:history="1">
        <w:r w:rsidR="00E6521F" w:rsidRPr="007B31BF">
          <w:rPr>
            <w:rStyle w:val="Lienhypertexte"/>
            <w:rFonts w:asciiTheme="minorHAnsi" w:hAnsiTheme="minorHAnsi" w:cstheme="minorHAnsi"/>
            <w:sz w:val="20"/>
            <w:szCs w:val="20"/>
          </w:rPr>
          <w:t>http://www.prodhybase.fr/</w:t>
        </w:r>
      </w:hyperlink>
    </w:p>
    <w:p w:rsidR="00987A5E" w:rsidRPr="007B31BF" w:rsidRDefault="00E6521F" w:rsidP="007B31BF">
      <w:pPr>
        <w:ind w:left="-540"/>
        <w:rPr>
          <w:rFonts w:asciiTheme="minorHAnsi" w:hAnsiTheme="minorHAnsi" w:cstheme="minorHAnsi"/>
        </w:rPr>
      </w:pPr>
      <w:r w:rsidRPr="007B31BF">
        <w:rPr>
          <w:rFonts w:asciiTheme="minorHAnsi" w:hAnsiTheme="minorHAnsi" w:cstheme="minorHAnsi"/>
          <w:sz w:val="20"/>
          <w:szCs w:val="20"/>
        </w:rPr>
        <w:t>Société française d’hygiène hospitalière (SF2H) </w:t>
      </w:r>
      <w:r w:rsidRPr="007B31BF">
        <w:rPr>
          <w:rFonts w:asciiTheme="minorHAnsi" w:hAnsiTheme="minorHAnsi" w:cstheme="minorHAnsi"/>
          <w:sz w:val="20"/>
          <w:szCs w:val="20"/>
        </w:rPr>
        <w:tab/>
      </w:r>
      <w:hyperlink r:id="rId29" w:history="1">
        <w:r w:rsidRPr="007B31BF">
          <w:rPr>
            <w:rStyle w:val="Lienhypertexte"/>
            <w:rFonts w:asciiTheme="minorHAnsi" w:hAnsiTheme="minorHAnsi" w:cstheme="minorHAnsi"/>
            <w:sz w:val="20"/>
            <w:szCs w:val="20"/>
          </w:rPr>
          <w:t>https://sf2h.net/</w:t>
        </w:r>
      </w:hyperlink>
    </w:p>
    <w:sectPr w:rsidR="00987A5E" w:rsidRPr="007B31BF" w:rsidSect="006F1093">
      <w:headerReference w:type="even" r:id="rId30"/>
      <w:headerReference w:type="default" r:id="rId31"/>
      <w:footerReference w:type="even" r:id="rId32"/>
      <w:footerReference w:type="default" r:id="rId33"/>
      <w:headerReference w:type="first" r:id="rId34"/>
      <w:footerReference w:type="first" r:id="rId35"/>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58" w:rsidRDefault="00DB6B58" w:rsidP="009C6AA2">
      <w:r>
        <w:separator/>
      </w:r>
    </w:p>
  </w:endnote>
  <w:endnote w:type="continuationSeparator" w:id="0">
    <w:p w:rsidR="00DB6B58" w:rsidRDefault="00DB6B58" w:rsidP="009C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55" w:rsidRDefault="001247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1A" w:rsidRPr="004C340E" w:rsidRDefault="009C6AA2">
    <w:pPr>
      <w:pStyle w:val="Pieddepage"/>
      <w:rPr>
        <w:rFonts w:ascii="Calibri" w:hAnsi="Calibri" w:cs="Calibri"/>
      </w:rPr>
    </w:pPr>
    <w:r w:rsidRPr="004C340E">
      <w:rPr>
        <w:rFonts w:ascii="Calibri" w:hAnsi="Calibri" w:cs="Calibri"/>
      </w:rPr>
      <w:t>C</w:t>
    </w:r>
    <w:r>
      <w:rPr>
        <w:rFonts w:ascii="Calibri" w:hAnsi="Calibri" w:cs="Calibri"/>
      </w:rPr>
      <w:t>Pias Auvergne-Rhône-Alpes</w:t>
    </w:r>
    <w:r w:rsidRPr="004C340E">
      <w:rPr>
        <w:rFonts w:ascii="Calibri" w:hAnsi="Calibri" w:cs="Calibri"/>
      </w:rPr>
      <w:t xml:space="preserve"> – </w:t>
    </w:r>
    <w:r w:rsidR="00F75565">
      <w:rPr>
        <w:rFonts w:ascii="Calibri" w:hAnsi="Calibri" w:cs="Calibri"/>
      </w:rPr>
      <w:t>2020</w:t>
    </w:r>
  </w:p>
  <w:p w:rsidR="00BC065A" w:rsidRDefault="00DB6B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55" w:rsidRDefault="001247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58" w:rsidRDefault="00DB6B58" w:rsidP="009C6AA2">
      <w:r>
        <w:separator/>
      </w:r>
    </w:p>
  </w:footnote>
  <w:footnote w:type="continuationSeparator" w:id="0">
    <w:p w:rsidR="00DB6B58" w:rsidRDefault="00DB6B58" w:rsidP="009C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55" w:rsidRDefault="001247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55" w:rsidRDefault="001247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55" w:rsidRDefault="00124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E18"/>
    <w:multiLevelType w:val="hybridMultilevel"/>
    <w:tmpl w:val="2BFA89F4"/>
    <w:lvl w:ilvl="0" w:tplc="C0E0EAE0">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 w15:restartNumberingAfterBreak="0">
    <w:nsid w:val="576919BB"/>
    <w:multiLevelType w:val="hybridMultilevel"/>
    <w:tmpl w:val="B5FE4C58"/>
    <w:lvl w:ilvl="0" w:tplc="36A6091C">
      <w:start w:val="1"/>
      <w:numFmt w:val="bullet"/>
      <w:lvlText w:val="-"/>
      <w:lvlJc w:val="left"/>
      <w:pPr>
        <w:ind w:left="1776" w:hanging="360"/>
      </w:pPr>
      <w:rPr>
        <w:rFonts w:ascii="Garamond" w:hAnsi="Garamond"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 w15:restartNumberingAfterBreak="0">
    <w:nsid w:val="7AB65B50"/>
    <w:multiLevelType w:val="hybridMultilevel"/>
    <w:tmpl w:val="4F12FCB8"/>
    <w:lvl w:ilvl="0" w:tplc="ECFC26CA">
      <w:start w:val="1"/>
      <w:numFmt w:val="decimal"/>
      <w:lvlText w:val="%1."/>
      <w:lvlJc w:val="left"/>
      <w:pPr>
        <w:ind w:left="644"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A2"/>
    <w:rsid w:val="00124755"/>
    <w:rsid w:val="001A193F"/>
    <w:rsid w:val="00350A19"/>
    <w:rsid w:val="00491F91"/>
    <w:rsid w:val="00562914"/>
    <w:rsid w:val="005A6CF3"/>
    <w:rsid w:val="0061726F"/>
    <w:rsid w:val="00781182"/>
    <w:rsid w:val="007B31BF"/>
    <w:rsid w:val="008C0224"/>
    <w:rsid w:val="00987A5E"/>
    <w:rsid w:val="009B2506"/>
    <w:rsid w:val="009C6AA2"/>
    <w:rsid w:val="00A012B8"/>
    <w:rsid w:val="00AC71F6"/>
    <w:rsid w:val="00BB2AFF"/>
    <w:rsid w:val="00CC4EC1"/>
    <w:rsid w:val="00D3050A"/>
    <w:rsid w:val="00DB6B58"/>
    <w:rsid w:val="00E6521F"/>
    <w:rsid w:val="00F072C8"/>
    <w:rsid w:val="00F75565"/>
    <w:rsid w:val="00F87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DC253-0040-445C-8FE2-F380637F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C6AA2"/>
    <w:pPr>
      <w:tabs>
        <w:tab w:val="center" w:pos="4536"/>
        <w:tab w:val="right" w:pos="9072"/>
      </w:tabs>
    </w:pPr>
  </w:style>
  <w:style w:type="character" w:customStyle="1" w:styleId="PieddepageCar">
    <w:name w:val="Pied de page Car"/>
    <w:basedOn w:val="Policepardfaut"/>
    <w:link w:val="Pieddepage"/>
    <w:rsid w:val="009C6AA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C6AA2"/>
    <w:pPr>
      <w:spacing w:after="200" w:line="276" w:lineRule="auto"/>
      <w:ind w:left="720"/>
      <w:contextualSpacing/>
    </w:pPr>
    <w:rPr>
      <w:rFonts w:ascii="Calibri" w:eastAsia="Calibri" w:hAnsi="Calibri"/>
      <w:sz w:val="22"/>
      <w:szCs w:val="22"/>
      <w:lang w:eastAsia="en-US"/>
    </w:rPr>
  </w:style>
  <w:style w:type="character" w:styleId="Lienhypertexte">
    <w:name w:val="Hyperlink"/>
    <w:uiPriority w:val="99"/>
    <w:unhideWhenUsed/>
    <w:rsid w:val="009C6AA2"/>
    <w:rPr>
      <w:color w:val="0000FF"/>
      <w:u w:val="single"/>
    </w:rPr>
  </w:style>
  <w:style w:type="paragraph" w:styleId="Textedebulles">
    <w:name w:val="Balloon Text"/>
    <w:basedOn w:val="Normal"/>
    <w:link w:val="TextedebullesCar"/>
    <w:uiPriority w:val="99"/>
    <w:semiHidden/>
    <w:unhideWhenUsed/>
    <w:rsid w:val="009C6AA2"/>
    <w:rPr>
      <w:rFonts w:ascii="Tahoma" w:hAnsi="Tahoma" w:cs="Tahoma"/>
      <w:sz w:val="16"/>
      <w:szCs w:val="16"/>
    </w:rPr>
  </w:style>
  <w:style w:type="character" w:customStyle="1" w:styleId="TextedebullesCar">
    <w:name w:val="Texte de bulles Car"/>
    <w:basedOn w:val="Policepardfaut"/>
    <w:link w:val="Textedebulles"/>
    <w:uiPriority w:val="99"/>
    <w:semiHidden/>
    <w:rsid w:val="009C6AA2"/>
    <w:rPr>
      <w:rFonts w:ascii="Tahoma" w:eastAsia="Times New Roman" w:hAnsi="Tahoma" w:cs="Tahoma"/>
      <w:sz w:val="16"/>
      <w:szCs w:val="16"/>
      <w:lang w:eastAsia="fr-FR"/>
    </w:rPr>
  </w:style>
  <w:style w:type="paragraph" w:styleId="En-tte">
    <w:name w:val="header"/>
    <w:basedOn w:val="Normal"/>
    <w:link w:val="En-tteCar"/>
    <w:uiPriority w:val="99"/>
    <w:unhideWhenUsed/>
    <w:rsid w:val="009C6AA2"/>
    <w:pPr>
      <w:tabs>
        <w:tab w:val="center" w:pos="4536"/>
        <w:tab w:val="right" w:pos="9072"/>
      </w:tabs>
    </w:pPr>
  </w:style>
  <w:style w:type="character" w:customStyle="1" w:styleId="En-tteCar">
    <w:name w:val="En-tête Car"/>
    <w:basedOn w:val="Policepardfaut"/>
    <w:link w:val="En-tte"/>
    <w:uiPriority w:val="99"/>
    <w:rsid w:val="009C6AA2"/>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91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95807">
      <w:bodyDiv w:val="1"/>
      <w:marLeft w:val="0"/>
      <w:marRight w:val="0"/>
      <w:marTop w:val="0"/>
      <w:marBottom w:val="0"/>
      <w:divBdr>
        <w:top w:val="none" w:sz="0" w:space="0" w:color="auto"/>
        <w:left w:val="none" w:sz="0" w:space="0" w:color="auto"/>
        <w:bottom w:val="none" w:sz="0" w:space="0" w:color="auto"/>
        <w:right w:val="none" w:sz="0" w:space="0" w:color="auto"/>
      </w:divBdr>
    </w:div>
    <w:div w:id="1427188567">
      <w:bodyDiv w:val="1"/>
      <w:marLeft w:val="0"/>
      <w:marRight w:val="0"/>
      <w:marTop w:val="0"/>
      <w:marBottom w:val="0"/>
      <w:divBdr>
        <w:top w:val="none" w:sz="0" w:space="0" w:color="auto"/>
        <w:left w:val="none" w:sz="0" w:space="0" w:color="auto"/>
        <w:bottom w:val="none" w:sz="0" w:space="0" w:color="auto"/>
        <w:right w:val="none" w:sz="0" w:space="0" w:color="auto"/>
      </w:divBdr>
    </w:div>
    <w:div w:id="17959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f2h.net/wp-content/uploads/2013/11/SF2H_indications-des-lingettes-en-desinfection-dans-le-domaine-medical.pdf" TargetMode="External"/><Relationship Id="rId18"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26" Type="http://schemas.openxmlformats.org/officeDocument/2006/relationships/hyperlink" Target="http://www.who.int/gpsc/5may/fr/" TargetMode="External"/><Relationship Id="rId3" Type="http://schemas.openxmlformats.org/officeDocument/2006/relationships/settings" Target="settings.xml"/><Relationship Id="rId21"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tousalecole.fr/sites/default/files/medias/integrascol/documents/hygiene_sante_ecoles_primaires_114523.pdf" TargetMode="External"/><Relationship Id="rId17" Type="http://schemas.openxmlformats.org/officeDocument/2006/relationships/hyperlink" Target="https://sf2h.net/wp-content/uploads/2017/06/HY_XXV_PS_versionSF2H.pdf" TargetMode="External"/><Relationship Id="rId25"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ho.int/gpsc/5may/tools/training_education/slcyh_usage_des_gants_fr.pdf" TargetMode="External"/><Relationship Id="rId20"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29" Type="http://schemas.openxmlformats.org/officeDocument/2006/relationships/hyperlink" Target="https://sf2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salecole.fr/sites/default/files/medias/integrascol/documents/hygiene_sante_ecoles_primaires_114523.pdf" TargetMode="External"/><Relationship Id="rId24"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2h.net/wp-content/uploads/2017/06/HY_XXV_PS_versionSF2H.pdf" TargetMode="External"/><Relationship Id="rId23"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28" Type="http://schemas.openxmlformats.org/officeDocument/2006/relationships/hyperlink" Target="http://www.prodhybase.fr/" TargetMode="External"/><Relationship Id="rId36" Type="http://schemas.openxmlformats.org/officeDocument/2006/relationships/fontTable" Target="fontTable.xml"/><Relationship Id="rId10"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19" Type="http://schemas.openxmlformats.org/officeDocument/2006/relationships/hyperlink" Target="https://sf2h.net/wp-content/uploads/2009/07/SF2H_recommandations_hygiene-des-mains-2009.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14" Type="http://schemas.openxmlformats.org/officeDocument/2006/relationships/image" Target="media/image3.png"/><Relationship Id="rId22"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27" Type="http://schemas.openxmlformats.org/officeDocument/2006/relationships/hyperlink" Target="http://www.who.int/gpsc/5may/fr/"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SAVEY, Anne</dc:creator>
  <cp:lastModifiedBy>SANLAVILLE, Nathalie</cp:lastModifiedBy>
  <cp:revision>2</cp:revision>
  <dcterms:created xsi:type="dcterms:W3CDTF">2024-02-14T15:21:00Z</dcterms:created>
  <dcterms:modified xsi:type="dcterms:W3CDTF">2024-02-14T15:21:00Z</dcterms:modified>
</cp:coreProperties>
</file>